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horzAnchor="margin" w:tblpXSpec="center" w:tblpY="-315"/>
        <w:tblW w:w="12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5103"/>
      </w:tblGrid>
      <w:tr w:rsidR="00056B21" w14:paraId="4BF33D5B" w14:textId="77777777" w:rsidTr="00713366">
        <w:trPr>
          <w:trHeight w:val="2913"/>
        </w:trPr>
        <w:tc>
          <w:tcPr>
            <w:tcW w:w="7230" w:type="dxa"/>
          </w:tcPr>
          <w:p w14:paraId="5568ECC2" w14:textId="77777777" w:rsidR="00056B21" w:rsidRPr="00DA2B43" w:rsidRDefault="00056B21" w:rsidP="00056B21">
            <w:pPr>
              <w:tabs>
                <w:tab w:val="left" w:pos="9923"/>
              </w:tabs>
              <w:spacing w:after="16" w:line="248" w:lineRule="auto"/>
              <w:ind w:right="-142"/>
              <w:rPr>
                <w:bCs/>
                <w:sz w:val="28"/>
                <w:szCs w:val="28"/>
                <w:lang w:val="en-GB"/>
              </w:rPr>
            </w:pPr>
          </w:p>
        </w:tc>
        <w:tc>
          <w:tcPr>
            <w:tcW w:w="5103" w:type="dxa"/>
          </w:tcPr>
          <w:p w14:paraId="354FA82B" w14:textId="77777777" w:rsidR="00056B21" w:rsidRPr="00F43D6B" w:rsidRDefault="00056B21" w:rsidP="00E552C6">
            <w:pPr>
              <w:tabs>
                <w:tab w:val="left" w:pos="9923"/>
              </w:tabs>
              <w:spacing w:after="16" w:line="248" w:lineRule="auto"/>
              <w:ind w:right="-142"/>
              <w:rPr>
                <w:bCs/>
                <w:sz w:val="28"/>
                <w:szCs w:val="28"/>
              </w:rPr>
            </w:pPr>
          </w:p>
        </w:tc>
      </w:tr>
    </w:tbl>
    <w:p w14:paraId="4D85ADB1" w14:textId="77777777" w:rsidR="00056B21" w:rsidRDefault="00056B21" w:rsidP="00056B21">
      <w:pPr>
        <w:tabs>
          <w:tab w:val="left" w:pos="5850"/>
        </w:tabs>
        <w:ind w:left="-142"/>
        <w:jc w:val="center"/>
        <w:rPr>
          <w:b/>
          <w:sz w:val="28"/>
          <w:szCs w:val="28"/>
        </w:rPr>
      </w:pPr>
    </w:p>
    <w:p w14:paraId="1C652CC7" w14:textId="77777777" w:rsidR="00056B21" w:rsidRDefault="00056B21" w:rsidP="00056B21">
      <w:pPr>
        <w:tabs>
          <w:tab w:val="left" w:pos="5850"/>
        </w:tabs>
        <w:ind w:left="-142"/>
        <w:jc w:val="center"/>
        <w:rPr>
          <w:b/>
          <w:sz w:val="28"/>
          <w:szCs w:val="28"/>
        </w:rPr>
      </w:pPr>
    </w:p>
    <w:p w14:paraId="2147C7D9" w14:textId="7EE03C85" w:rsidR="00056B21" w:rsidRDefault="00056B21" w:rsidP="00056B21">
      <w:pPr>
        <w:tabs>
          <w:tab w:val="left" w:pos="5850"/>
        </w:tabs>
        <w:ind w:left="-142"/>
        <w:jc w:val="center"/>
        <w:rPr>
          <w:b/>
          <w:sz w:val="28"/>
          <w:szCs w:val="28"/>
        </w:rPr>
      </w:pPr>
    </w:p>
    <w:p w14:paraId="7B7EB6D8" w14:textId="77777777" w:rsidR="00056B21" w:rsidRDefault="00056B21" w:rsidP="00056B21">
      <w:pPr>
        <w:tabs>
          <w:tab w:val="left" w:pos="5850"/>
        </w:tabs>
        <w:ind w:left="-142"/>
        <w:jc w:val="center"/>
        <w:rPr>
          <w:b/>
          <w:sz w:val="28"/>
          <w:szCs w:val="28"/>
        </w:rPr>
      </w:pPr>
    </w:p>
    <w:p w14:paraId="59CAA134" w14:textId="77777777" w:rsidR="00056B21" w:rsidRDefault="00056B21" w:rsidP="00056B21">
      <w:pPr>
        <w:tabs>
          <w:tab w:val="left" w:pos="5850"/>
        </w:tabs>
        <w:ind w:left="-142"/>
        <w:jc w:val="center"/>
        <w:rPr>
          <w:b/>
          <w:sz w:val="28"/>
          <w:szCs w:val="28"/>
        </w:rPr>
      </w:pPr>
    </w:p>
    <w:p w14:paraId="4D972BC5" w14:textId="77777777" w:rsidR="00056B21" w:rsidRDefault="00056B21" w:rsidP="00056B21">
      <w:pPr>
        <w:tabs>
          <w:tab w:val="left" w:pos="5850"/>
        </w:tabs>
        <w:ind w:left="-142"/>
        <w:jc w:val="center"/>
        <w:rPr>
          <w:b/>
          <w:sz w:val="28"/>
          <w:szCs w:val="28"/>
        </w:rPr>
      </w:pPr>
    </w:p>
    <w:p w14:paraId="3B770347" w14:textId="1DED21B9" w:rsidR="00056B21" w:rsidRDefault="00056B21" w:rsidP="00056B21">
      <w:pPr>
        <w:tabs>
          <w:tab w:val="left" w:pos="5850"/>
        </w:tabs>
        <w:ind w:left="-142"/>
        <w:jc w:val="center"/>
        <w:rPr>
          <w:b/>
          <w:sz w:val="28"/>
          <w:szCs w:val="28"/>
        </w:rPr>
      </w:pPr>
    </w:p>
    <w:p w14:paraId="2D336749" w14:textId="280E3463" w:rsidR="00056B21" w:rsidRDefault="00056B21" w:rsidP="00056B21">
      <w:pPr>
        <w:tabs>
          <w:tab w:val="left" w:pos="5850"/>
        </w:tabs>
        <w:ind w:left="-142"/>
        <w:jc w:val="center"/>
        <w:rPr>
          <w:b/>
          <w:sz w:val="28"/>
          <w:szCs w:val="28"/>
        </w:rPr>
      </w:pPr>
    </w:p>
    <w:p w14:paraId="43FC7DC6" w14:textId="4871FD88" w:rsidR="00056B21" w:rsidRDefault="00056B21" w:rsidP="00056B21">
      <w:pPr>
        <w:tabs>
          <w:tab w:val="left" w:pos="5850"/>
        </w:tabs>
        <w:ind w:left="-142"/>
        <w:jc w:val="center"/>
        <w:rPr>
          <w:b/>
          <w:sz w:val="28"/>
          <w:szCs w:val="28"/>
        </w:rPr>
      </w:pPr>
    </w:p>
    <w:p w14:paraId="581813C3" w14:textId="2EBAF303" w:rsidR="00056B21" w:rsidRDefault="00056B21" w:rsidP="00056B21">
      <w:pPr>
        <w:tabs>
          <w:tab w:val="left" w:pos="5850"/>
        </w:tabs>
        <w:ind w:left="-142"/>
        <w:jc w:val="center"/>
        <w:rPr>
          <w:b/>
          <w:sz w:val="28"/>
          <w:szCs w:val="28"/>
        </w:rPr>
      </w:pPr>
    </w:p>
    <w:p w14:paraId="55098564" w14:textId="694F3C38" w:rsidR="00056B21" w:rsidRDefault="00056B21" w:rsidP="00056B21">
      <w:pPr>
        <w:tabs>
          <w:tab w:val="left" w:pos="5850"/>
        </w:tabs>
        <w:ind w:left="-142"/>
        <w:jc w:val="center"/>
        <w:rPr>
          <w:b/>
          <w:sz w:val="28"/>
          <w:szCs w:val="28"/>
        </w:rPr>
      </w:pPr>
    </w:p>
    <w:p w14:paraId="2687A06B" w14:textId="3C21FC7E" w:rsidR="00056B21" w:rsidRDefault="00056B21" w:rsidP="00056B21">
      <w:pPr>
        <w:tabs>
          <w:tab w:val="left" w:pos="5850"/>
        </w:tabs>
        <w:ind w:left="-142"/>
        <w:jc w:val="center"/>
        <w:rPr>
          <w:b/>
          <w:sz w:val="28"/>
          <w:szCs w:val="28"/>
        </w:rPr>
      </w:pPr>
    </w:p>
    <w:p w14:paraId="5FC5850C" w14:textId="77777777" w:rsidR="00056B21" w:rsidRPr="002B3452" w:rsidRDefault="00056B21" w:rsidP="00056B21">
      <w:pPr>
        <w:tabs>
          <w:tab w:val="left" w:pos="5850"/>
        </w:tabs>
        <w:ind w:left="-142"/>
        <w:jc w:val="center"/>
        <w:rPr>
          <w:b/>
          <w:color w:val="auto"/>
          <w:sz w:val="32"/>
          <w:szCs w:val="28"/>
        </w:rPr>
      </w:pPr>
    </w:p>
    <w:p w14:paraId="5F090E67" w14:textId="77777777" w:rsidR="00056B21" w:rsidRPr="002B3452" w:rsidRDefault="00056B21" w:rsidP="00056B21">
      <w:pPr>
        <w:keepNext/>
        <w:jc w:val="center"/>
        <w:outlineLvl w:val="2"/>
        <w:rPr>
          <w:ins w:id="0" w:author="User" w:date="2024-02-02T16:16:00Z"/>
          <w:b/>
          <w:bCs/>
          <w:color w:val="auto"/>
          <w:sz w:val="28"/>
        </w:rPr>
      </w:pPr>
      <w:ins w:id="1" w:author="User" w:date="2024-02-02T16:16:00Z">
        <w:r w:rsidRPr="002B3452">
          <w:rPr>
            <w:b/>
            <w:bCs/>
            <w:color w:val="auto"/>
            <w:sz w:val="28"/>
          </w:rPr>
          <w:t>ПОРЯДОК ПРОВЕДЕНИЯ</w:t>
        </w:r>
      </w:ins>
    </w:p>
    <w:p w14:paraId="797A5DFB" w14:textId="03A1AB1C" w:rsidR="00056B21" w:rsidRPr="002B3452" w:rsidRDefault="00CF5C68" w:rsidP="00056B21">
      <w:pPr>
        <w:keepNext/>
        <w:jc w:val="center"/>
        <w:outlineLvl w:val="2"/>
        <w:rPr>
          <w:ins w:id="2" w:author="User" w:date="2024-02-02T16:16:00Z"/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>Л</w:t>
      </w:r>
      <w:ins w:id="3" w:author="User" w:date="2024-02-02T16:16:00Z">
        <w:r w:rsidR="00056B21" w:rsidRPr="002B3452">
          <w:rPr>
            <w:b/>
            <w:bCs/>
            <w:color w:val="auto"/>
            <w:sz w:val="28"/>
          </w:rPr>
          <w:t xml:space="preserve">ыжной гонки </w:t>
        </w:r>
      </w:ins>
      <w:r w:rsidR="00B24F74" w:rsidRPr="002B3452">
        <w:rPr>
          <w:b/>
          <w:bCs/>
          <w:color w:val="auto"/>
          <w:sz w:val="28"/>
        </w:rPr>
        <w:t xml:space="preserve">Строгино </w:t>
      </w:r>
      <w:ins w:id="4" w:author="User" w:date="2024-02-02T16:16:00Z">
        <w:r w:rsidR="00056B21" w:rsidRPr="002B3452">
          <w:rPr>
            <w:b/>
            <w:bCs/>
            <w:color w:val="auto"/>
            <w:sz w:val="28"/>
            <w:lang w:val="en-US"/>
          </w:rPr>
          <w:t>Wake</w:t>
        </w:r>
        <w:r w:rsidR="00056B21" w:rsidRPr="002B3452">
          <w:rPr>
            <w:b/>
            <w:bCs/>
            <w:color w:val="auto"/>
            <w:sz w:val="28"/>
          </w:rPr>
          <w:t xml:space="preserve"> </w:t>
        </w:r>
        <w:r w:rsidR="00056B21" w:rsidRPr="002B3452">
          <w:rPr>
            <w:b/>
            <w:bCs/>
            <w:color w:val="auto"/>
            <w:sz w:val="28"/>
            <w:lang w:val="en-US"/>
          </w:rPr>
          <w:t>Park</w:t>
        </w:r>
      </w:ins>
    </w:p>
    <w:p w14:paraId="66745AD8" w14:textId="7BF07B9C" w:rsidR="00056B21" w:rsidRPr="002B3452" w:rsidRDefault="00CF5C68" w:rsidP="00056B21">
      <w:pPr>
        <w:keepNext/>
        <w:jc w:val="center"/>
        <w:outlineLvl w:val="2"/>
        <w:rPr>
          <w:ins w:id="5" w:author="User" w:date="2024-02-02T16:16:00Z"/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 xml:space="preserve">ОТКРЫТЫЙ КУБОК СЕВЕРО-ЗАПАДА </w:t>
      </w:r>
      <w:proofErr w:type="spellStart"/>
      <w:r>
        <w:rPr>
          <w:b/>
          <w:bCs/>
          <w:color w:val="auto"/>
          <w:sz w:val="28"/>
        </w:rPr>
        <w:t>г.МОСКВЫ</w:t>
      </w:r>
      <w:proofErr w:type="spellEnd"/>
      <w:r>
        <w:rPr>
          <w:b/>
          <w:bCs/>
          <w:color w:val="auto"/>
          <w:sz w:val="28"/>
        </w:rPr>
        <w:t xml:space="preserve"> </w:t>
      </w:r>
      <w:r w:rsidR="00B54CB0">
        <w:rPr>
          <w:b/>
          <w:bCs/>
          <w:color w:val="auto"/>
          <w:sz w:val="28"/>
        </w:rPr>
        <w:t>,</w:t>
      </w:r>
    </w:p>
    <w:p w14:paraId="18CE09A1" w14:textId="77777777" w:rsidR="00056B21" w:rsidRPr="002B3452" w:rsidRDefault="00056B21" w:rsidP="00056B21">
      <w:pPr>
        <w:keepNext/>
        <w:jc w:val="center"/>
        <w:outlineLvl w:val="2"/>
        <w:rPr>
          <w:ins w:id="6" w:author="User" w:date="2024-02-02T16:16:00Z"/>
          <w:b/>
          <w:bCs/>
          <w:color w:val="auto"/>
          <w:sz w:val="28"/>
        </w:rPr>
      </w:pPr>
      <w:ins w:id="7" w:author="User" w:date="2024-02-02T16:16:00Z">
        <w:r w:rsidRPr="002B3452">
          <w:rPr>
            <w:b/>
            <w:bCs/>
            <w:color w:val="auto"/>
            <w:sz w:val="28"/>
          </w:rPr>
          <w:t>посвященной Дню защитника Отечества</w:t>
        </w:r>
      </w:ins>
    </w:p>
    <w:p w14:paraId="628D5DA8" w14:textId="77777777" w:rsidR="00056B21" w:rsidRPr="002B3452" w:rsidRDefault="00056B21" w:rsidP="00056B21">
      <w:pPr>
        <w:ind w:left="-142"/>
        <w:jc w:val="center"/>
        <w:rPr>
          <w:b/>
          <w:color w:val="auto"/>
          <w:sz w:val="28"/>
          <w:szCs w:val="28"/>
        </w:rPr>
      </w:pPr>
    </w:p>
    <w:p w14:paraId="644EE0BA" w14:textId="77777777" w:rsidR="00056B21" w:rsidRDefault="00056B21" w:rsidP="00056B21">
      <w:pPr>
        <w:ind w:left="-142"/>
        <w:jc w:val="center"/>
        <w:rPr>
          <w:b/>
          <w:sz w:val="28"/>
          <w:szCs w:val="28"/>
        </w:rPr>
      </w:pPr>
    </w:p>
    <w:p w14:paraId="41103296" w14:textId="77777777" w:rsidR="00056B21" w:rsidRDefault="00056B21" w:rsidP="00056B21">
      <w:pPr>
        <w:ind w:left="-142"/>
        <w:jc w:val="center"/>
        <w:rPr>
          <w:b/>
          <w:sz w:val="28"/>
          <w:szCs w:val="28"/>
        </w:rPr>
      </w:pPr>
    </w:p>
    <w:p w14:paraId="2571775D" w14:textId="77777777" w:rsidR="00056B21" w:rsidRDefault="00056B21" w:rsidP="00056B21">
      <w:pPr>
        <w:ind w:left="-142"/>
        <w:jc w:val="center"/>
        <w:rPr>
          <w:b/>
          <w:sz w:val="28"/>
          <w:szCs w:val="28"/>
        </w:rPr>
      </w:pPr>
    </w:p>
    <w:p w14:paraId="0CFD0095" w14:textId="77777777" w:rsidR="00056B21" w:rsidRDefault="00056B21" w:rsidP="00056B21">
      <w:pPr>
        <w:ind w:left="-142"/>
        <w:jc w:val="center"/>
        <w:rPr>
          <w:b/>
          <w:sz w:val="28"/>
          <w:szCs w:val="28"/>
        </w:rPr>
      </w:pPr>
    </w:p>
    <w:p w14:paraId="610C06C7" w14:textId="4739787A" w:rsidR="00056B21" w:rsidRDefault="00056B21" w:rsidP="00056B21">
      <w:pPr>
        <w:ind w:left="-142"/>
        <w:jc w:val="center"/>
        <w:rPr>
          <w:b/>
          <w:sz w:val="28"/>
          <w:szCs w:val="28"/>
        </w:rPr>
      </w:pPr>
    </w:p>
    <w:p w14:paraId="2B0BE980" w14:textId="030995AA" w:rsidR="00056B21" w:rsidRDefault="00056B21" w:rsidP="00056B21">
      <w:pPr>
        <w:ind w:left="-142"/>
        <w:jc w:val="center"/>
        <w:rPr>
          <w:b/>
          <w:sz w:val="28"/>
          <w:szCs w:val="28"/>
        </w:rPr>
      </w:pPr>
    </w:p>
    <w:p w14:paraId="256CF868" w14:textId="77777777" w:rsidR="00056B21" w:rsidRDefault="00056B21" w:rsidP="00056B21">
      <w:pPr>
        <w:rPr>
          <w:b/>
          <w:sz w:val="28"/>
          <w:szCs w:val="28"/>
        </w:rPr>
      </w:pPr>
    </w:p>
    <w:p w14:paraId="608267C6" w14:textId="77777777" w:rsidR="00056B21" w:rsidRDefault="00056B21" w:rsidP="00056B21">
      <w:pPr>
        <w:ind w:left="-142"/>
        <w:jc w:val="center"/>
        <w:rPr>
          <w:b/>
          <w:sz w:val="28"/>
          <w:szCs w:val="28"/>
        </w:rPr>
      </w:pPr>
    </w:p>
    <w:p w14:paraId="05D40767" w14:textId="77777777" w:rsidR="00056B21" w:rsidRDefault="00056B21" w:rsidP="00056B21">
      <w:pPr>
        <w:ind w:left="-142"/>
        <w:jc w:val="center"/>
        <w:rPr>
          <w:b/>
          <w:sz w:val="28"/>
          <w:szCs w:val="28"/>
          <w:lang w:eastAsia="en-US"/>
        </w:rPr>
      </w:pPr>
    </w:p>
    <w:p w14:paraId="322CA02F" w14:textId="1363FF9A" w:rsidR="00056B21" w:rsidRDefault="00056B21" w:rsidP="00056B21">
      <w:pPr>
        <w:ind w:left="-142"/>
        <w:jc w:val="center"/>
        <w:rPr>
          <w:ins w:id="8" w:author="User" w:date="2024-02-02T16:16:00Z"/>
          <w:b/>
          <w:sz w:val="28"/>
          <w:szCs w:val="28"/>
        </w:rPr>
      </w:pPr>
    </w:p>
    <w:p w14:paraId="7E5183F8" w14:textId="1840B6CF" w:rsidR="00056B21" w:rsidRDefault="00056B21" w:rsidP="00056B21">
      <w:pPr>
        <w:ind w:left="-142"/>
        <w:jc w:val="center"/>
        <w:rPr>
          <w:ins w:id="9" w:author="User" w:date="2024-02-02T16:16:00Z"/>
          <w:b/>
          <w:sz w:val="28"/>
          <w:szCs w:val="28"/>
        </w:rPr>
      </w:pPr>
    </w:p>
    <w:p w14:paraId="05B1E477" w14:textId="77777777" w:rsidR="00056B21" w:rsidRDefault="00056B21" w:rsidP="00056B21">
      <w:pPr>
        <w:ind w:left="-142"/>
        <w:jc w:val="center"/>
        <w:rPr>
          <w:b/>
          <w:sz w:val="28"/>
          <w:szCs w:val="28"/>
        </w:rPr>
      </w:pPr>
    </w:p>
    <w:p w14:paraId="19D074B0" w14:textId="77777777" w:rsidR="00056B21" w:rsidRDefault="00056B21" w:rsidP="00056B21">
      <w:pPr>
        <w:rPr>
          <w:b/>
          <w:sz w:val="28"/>
          <w:szCs w:val="28"/>
        </w:rPr>
      </w:pPr>
    </w:p>
    <w:p w14:paraId="6D19341D" w14:textId="77777777" w:rsidR="00056B21" w:rsidRDefault="00056B21" w:rsidP="00056B21">
      <w:pPr>
        <w:rPr>
          <w:b/>
          <w:sz w:val="28"/>
          <w:szCs w:val="28"/>
        </w:rPr>
      </w:pPr>
    </w:p>
    <w:p w14:paraId="7AF134DE" w14:textId="77777777" w:rsidR="00056B21" w:rsidRPr="00F43D6B" w:rsidRDefault="00056B21" w:rsidP="00056B21">
      <w:pPr>
        <w:spacing w:after="5" w:line="251" w:lineRule="auto"/>
        <w:ind w:left="14" w:right="141" w:hanging="14"/>
        <w:jc w:val="center"/>
        <w:rPr>
          <w:b/>
          <w:sz w:val="28"/>
          <w:szCs w:val="22"/>
        </w:rPr>
      </w:pPr>
      <w:r w:rsidRPr="00F43D6B">
        <w:rPr>
          <w:b/>
          <w:sz w:val="28"/>
          <w:szCs w:val="22"/>
        </w:rPr>
        <w:t>г. Москва</w:t>
      </w:r>
    </w:p>
    <w:p w14:paraId="12861E10" w14:textId="77777777" w:rsidR="00056B21" w:rsidRPr="00F43D6B" w:rsidRDefault="00056B21" w:rsidP="00056B21">
      <w:pPr>
        <w:spacing w:after="5" w:line="251" w:lineRule="auto"/>
        <w:ind w:left="14" w:right="141" w:hanging="14"/>
        <w:jc w:val="center"/>
        <w:rPr>
          <w:b/>
          <w:sz w:val="28"/>
          <w:szCs w:val="22"/>
        </w:rPr>
      </w:pPr>
      <w:r w:rsidRPr="00F43D6B">
        <w:rPr>
          <w:b/>
          <w:sz w:val="28"/>
          <w:szCs w:val="22"/>
        </w:rPr>
        <w:t>202</w:t>
      </w:r>
      <w:r>
        <w:rPr>
          <w:b/>
          <w:sz w:val="28"/>
          <w:szCs w:val="22"/>
        </w:rPr>
        <w:t>4</w:t>
      </w:r>
      <w:r w:rsidRPr="00F43D6B">
        <w:rPr>
          <w:b/>
          <w:sz w:val="28"/>
          <w:szCs w:val="22"/>
        </w:rPr>
        <w:t xml:space="preserve"> г.</w:t>
      </w:r>
    </w:p>
    <w:p w14:paraId="3903F96E" w14:textId="21BF5D25" w:rsidR="00F50BCB" w:rsidDel="00056B21" w:rsidRDefault="00F50BCB" w:rsidP="00CD50B2">
      <w:pPr>
        <w:keepNext/>
        <w:spacing w:after="240"/>
        <w:jc w:val="center"/>
        <w:outlineLvl w:val="2"/>
        <w:rPr>
          <w:del w:id="10" w:author="User" w:date="2024-02-02T16:11:00Z"/>
          <w:b/>
          <w:bCs/>
        </w:rPr>
      </w:pPr>
    </w:p>
    <w:p w14:paraId="6884BBD0" w14:textId="554BAD3A" w:rsidR="00F50BCB" w:rsidDel="00056B21" w:rsidRDefault="00AA3315" w:rsidP="00CD50B2">
      <w:pPr>
        <w:keepNext/>
        <w:spacing w:after="240"/>
        <w:jc w:val="center"/>
        <w:outlineLvl w:val="2"/>
        <w:rPr>
          <w:del w:id="11" w:author="User" w:date="2024-02-02T16:11:00Z"/>
          <w:b/>
          <w:bCs/>
        </w:rPr>
      </w:pPr>
      <w:del w:id="12" w:author="User" w:date="2024-02-02T16:11:00Z">
        <w:r w:rsidDel="00056B21">
          <w:rPr>
            <w:b/>
            <w:bCs/>
          </w:rPr>
          <w:delText>ПРОГРАММА СОРЕВНОВАНИЙ</w:delText>
        </w:r>
      </w:del>
    </w:p>
    <w:p w14:paraId="47260602" w14:textId="5341736B" w:rsidR="00F50BCB" w:rsidDel="00056B21" w:rsidRDefault="00F50BCB" w:rsidP="00CD50B2">
      <w:pPr>
        <w:keepNext/>
        <w:spacing w:after="240"/>
        <w:jc w:val="center"/>
        <w:outlineLvl w:val="2"/>
        <w:rPr>
          <w:del w:id="13" w:author="User" w:date="2024-02-02T16:11:00Z"/>
          <w:b/>
          <w:bCs/>
        </w:rPr>
      </w:pPr>
    </w:p>
    <w:p w14:paraId="18C166B3" w14:textId="083D39B8" w:rsidR="00F50BCB" w:rsidDel="00056B21" w:rsidRDefault="00AA3315" w:rsidP="00CD50B2">
      <w:pPr>
        <w:keepNext/>
        <w:spacing w:after="240"/>
        <w:jc w:val="center"/>
        <w:outlineLvl w:val="2"/>
        <w:rPr>
          <w:del w:id="14" w:author="User" w:date="2024-02-02T16:11:00Z"/>
          <w:b/>
          <w:bCs/>
        </w:rPr>
      </w:pPr>
      <w:del w:id="15" w:author="User" w:date="2024-02-02T16:11:00Z">
        <w:r w:rsidDel="00056B21">
          <w:rPr>
            <w:b/>
            <w:bCs/>
          </w:rPr>
          <w:delText>Открытая лыжная гонка «</w:delText>
        </w:r>
        <w:r w:rsidDel="00056B21">
          <w:rPr>
            <w:b/>
            <w:bCs/>
            <w:lang w:val="en-US"/>
          </w:rPr>
          <w:delText>Wake</w:delText>
        </w:r>
        <w:r w:rsidDel="00056B21">
          <w:rPr>
            <w:b/>
            <w:bCs/>
          </w:rPr>
          <w:delText xml:space="preserve"> </w:delText>
        </w:r>
        <w:r w:rsidDel="00056B21">
          <w:rPr>
            <w:b/>
            <w:bCs/>
            <w:lang w:val="en-US"/>
          </w:rPr>
          <w:delText>Park</w:delText>
        </w:r>
        <w:r w:rsidDel="00056B21">
          <w:rPr>
            <w:b/>
            <w:bCs/>
          </w:rPr>
          <w:delText>»</w:delText>
        </w:r>
      </w:del>
    </w:p>
    <w:p w14:paraId="4E8DB10D" w14:textId="232EA285" w:rsidR="00F50BCB" w:rsidDel="00056B21" w:rsidRDefault="00AA3315" w:rsidP="00CD50B2">
      <w:pPr>
        <w:keepNext/>
        <w:spacing w:after="240"/>
        <w:jc w:val="center"/>
        <w:outlineLvl w:val="2"/>
        <w:rPr>
          <w:del w:id="16" w:author="User" w:date="2024-02-02T16:11:00Z"/>
          <w:b/>
          <w:bCs/>
        </w:rPr>
      </w:pPr>
      <w:del w:id="17" w:author="User" w:date="2024-02-02T16:11:00Z">
        <w:r w:rsidDel="00056B21">
          <w:rPr>
            <w:b/>
            <w:bCs/>
          </w:rPr>
          <w:delText>КУБОК ОБЩЕОБРАЗОВАТЕЛЬНЫХ ШКОЛ,</w:delText>
        </w:r>
      </w:del>
    </w:p>
    <w:p w14:paraId="2CCE1943" w14:textId="38F4EE7D" w:rsidR="00F50BCB" w:rsidDel="00056B21" w:rsidRDefault="00AA3315" w:rsidP="00CD50B2">
      <w:pPr>
        <w:keepNext/>
        <w:spacing w:after="240"/>
        <w:jc w:val="center"/>
        <w:outlineLvl w:val="2"/>
        <w:rPr>
          <w:del w:id="18" w:author="User" w:date="2024-02-02T16:11:00Z"/>
          <w:b/>
          <w:bCs/>
        </w:rPr>
      </w:pPr>
      <w:del w:id="19" w:author="User" w:date="2024-02-02T16:11:00Z">
        <w:r w:rsidDel="00056B21">
          <w:rPr>
            <w:b/>
            <w:bCs/>
          </w:rPr>
          <w:delText>посвященный Дню защитника Отечества</w:delText>
        </w:r>
      </w:del>
    </w:p>
    <w:p w14:paraId="79ABFB80" w14:textId="276E0003" w:rsidR="00F50BCB" w:rsidDel="00056B21" w:rsidRDefault="00F50BCB" w:rsidP="00CD50B2">
      <w:pPr>
        <w:spacing w:after="240"/>
        <w:ind w:firstLine="709"/>
        <w:rPr>
          <w:del w:id="20" w:author="User" w:date="2024-02-02T16:11:00Z"/>
          <w:b/>
          <w:bCs/>
        </w:rPr>
      </w:pPr>
    </w:p>
    <w:p w14:paraId="55DC475F" w14:textId="6B26756F" w:rsidR="00F50BCB" w:rsidDel="00056B21" w:rsidRDefault="00AA3315" w:rsidP="00CD50B2">
      <w:pPr>
        <w:spacing w:after="240"/>
        <w:ind w:firstLine="709"/>
        <w:rPr>
          <w:del w:id="21" w:author="User" w:date="2024-02-02T16:11:00Z"/>
          <w:b/>
          <w:bCs/>
        </w:rPr>
      </w:pPr>
      <w:del w:id="22" w:author="User" w:date="2024-02-02T16:11:00Z">
        <w:r w:rsidDel="00056B21">
          <w:rPr>
            <w:b/>
            <w:bCs/>
          </w:rPr>
          <w:delText>23 февраля 2024 г. (пятница)</w:delText>
        </w:r>
      </w:del>
    </w:p>
    <w:p w14:paraId="7EAAFAAC" w14:textId="79DB8233" w:rsidR="00F50BCB" w:rsidDel="00056B21" w:rsidRDefault="00AA3315" w:rsidP="00CD50B2">
      <w:pPr>
        <w:spacing w:after="240"/>
        <w:ind w:firstLine="709"/>
        <w:jc w:val="both"/>
        <w:rPr>
          <w:del w:id="23" w:author="User" w:date="2024-02-02T16:11:00Z"/>
          <w:b/>
          <w:bCs/>
          <w:color w:val="0000CC"/>
          <w:u w:color="0000CC"/>
        </w:rPr>
      </w:pPr>
      <w:del w:id="24" w:author="User" w:date="2024-02-02T16:11:00Z">
        <w:r w:rsidDel="00056B21">
          <w:rPr>
            <w:b/>
            <w:bCs/>
          </w:rPr>
          <w:delText xml:space="preserve">СЗАО г. Москвы, лыжная трасса Строгино </w:delText>
        </w:r>
        <w:r w:rsidDel="00056B21">
          <w:rPr>
            <w:b/>
            <w:bCs/>
            <w:lang w:val="en-US"/>
          </w:rPr>
          <w:delText>Wake</w:delText>
        </w:r>
        <w:r w:rsidDel="00056B21">
          <w:rPr>
            <w:b/>
            <w:bCs/>
          </w:rPr>
          <w:delText xml:space="preserve"> </w:delText>
        </w:r>
        <w:r w:rsidDel="00056B21">
          <w:rPr>
            <w:b/>
            <w:bCs/>
            <w:lang w:val="en-US"/>
          </w:rPr>
          <w:delText>Park</w:delText>
        </w:r>
      </w:del>
    </w:p>
    <w:p w14:paraId="005F9FA9" w14:textId="751EDAFB" w:rsidR="00F50BCB" w:rsidDel="00056B21" w:rsidRDefault="00F50BCB" w:rsidP="00CD50B2">
      <w:pPr>
        <w:spacing w:after="240"/>
        <w:ind w:firstLine="709"/>
        <w:jc w:val="both"/>
        <w:rPr>
          <w:del w:id="25" w:author="User" w:date="2024-02-02T16:11:00Z"/>
          <w:b/>
          <w:bCs/>
          <w:color w:val="0000CC"/>
          <w:u w:color="0000CC"/>
        </w:rPr>
      </w:pPr>
    </w:p>
    <w:p w14:paraId="6F7CBD94" w14:textId="3BC3C426" w:rsidR="00F50BCB" w:rsidDel="00056B21" w:rsidRDefault="00F50BCB" w:rsidP="00CD50B2">
      <w:pPr>
        <w:spacing w:after="240"/>
        <w:ind w:firstLine="709"/>
        <w:jc w:val="both"/>
        <w:rPr>
          <w:del w:id="26" w:author="User" w:date="2024-02-02T16:11:00Z"/>
          <w:b/>
          <w:bCs/>
          <w:color w:val="0000CC"/>
          <w:u w:color="0000CC"/>
        </w:rPr>
      </w:pPr>
    </w:p>
    <w:p w14:paraId="43D1C6A0" w14:textId="63B698A0" w:rsidR="00CD50B2" w:rsidRPr="00CD50B2" w:rsidRDefault="00056B21" w:rsidP="00CD50B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84"/>
          <w:tab w:val="left" w:pos="1134"/>
          <w:tab w:val="left" w:pos="1418"/>
        </w:tabs>
        <w:spacing w:before="240" w:after="240"/>
        <w:ind w:left="0" w:firstLine="0"/>
        <w:jc w:val="center"/>
        <w:rPr>
          <w:ins w:id="27" w:author="User" w:date="2024-02-02T16:11:00Z"/>
          <w:b/>
          <w:bCs/>
          <w:sz w:val="28"/>
          <w:szCs w:val="28"/>
        </w:rPr>
      </w:pPr>
      <w:ins w:id="28" w:author="User" w:date="2024-02-02T16:11:00Z">
        <w:r w:rsidRPr="005F6E9A">
          <w:rPr>
            <w:b/>
            <w:bCs/>
            <w:sz w:val="28"/>
            <w:szCs w:val="28"/>
          </w:rPr>
          <w:t>ОБЩИЕ ПОЛОЖЕНИЯ</w:t>
        </w:r>
      </w:ins>
    </w:p>
    <w:p w14:paraId="1F81D6E6" w14:textId="7F4E1D64" w:rsidR="00F50BCB" w:rsidRPr="00E02009" w:rsidDel="00056B21" w:rsidRDefault="00AA3315" w:rsidP="00CD50B2">
      <w:pPr>
        <w:spacing w:after="240"/>
        <w:ind w:firstLine="567"/>
        <w:jc w:val="center"/>
        <w:rPr>
          <w:del w:id="29" w:author="User" w:date="2024-02-02T16:11:00Z"/>
          <w:b/>
          <w:bCs/>
          <w:sz w:val="28"/>
          <w:szCs w:val="28"/>
        </w:rPr>
      </w:pPr>
      <w:del w:id="30" w:author="User" w:date="2024-02-02T16:11:00Z">
        <w:r w:rsidRPr="00E02009" w:rsidDel="00056B21">
          <w:rPr>
            <w:b/>
            <w:bCs/>
            <w:sz w:val="28"/>
            <w:szCs w:val="28"/>
          </w:rPr>
          <w:delText>1. Общие положения о проведении мероприятия</w:delText>
        </w:r>
      </w:del>
    </w:p>
    <w:p w14:paraId="4D565F60" w14:textId="17EA660A" w:rsidR="00056B21" w:rsidRPr="00E02009" w:rsidRDefault="00AA3315" w:rsidP="00CD50B2">
      <w:pPr>
        <w:ind w:firstLine="567"/>
        <w:jc w:val="both"/>
        <w:rPr>
          <w:ins w:id="31" w:author="User" w:date="2024-02-02T16:19:00Z"/>
          <w:sz w:val="28"/>
          <w:szCs w:val="28"/>
        </w:rPr>
      </w:pPr>
      <w:r w:rsidRPr="00E02009">
        <w:rPr>
          <w:rStyle w:val="A6"/>
          <w:sz w:val="28"/>
          <w:szCs w:val="28"/>
        </w:rPr>
        <w:t>1.1.</w:t>
      </w:r>
      <w:r w:rsidR="00041547">
        <w:rPr>
          <w:rStyle w:val="A6"/>
          <w:sz w:val="28"/>
          <w:szCs w:val="28"/>
        </w:rPr>
        <w:t xml:space="preserve"> Л</w:t>
      </w:r>
      <w:ins w:id="32" w:author="User" w:date="2024-02-02T16:19:00Z">
        <w:r w:rsidR="00056B21" w:rsidRPr="00E02009">
          <w:rPr>
            <w:sz w:val="28"/>
            <w:szCs w:val="28"/>
          </w:rPr>
          <w:t xml:space="preserve">ыжная гонка </w:t>
        </w:r>
      </w:ins>
      <w:r w:rsidR="00B24F74" w:rsidRPr="00561C2A">
        <w:rPr>
          <w:color w:val="auto"/>
          <w:sz w:val="28"/>
          <w:szCs w:val="28"/>
        </w:rPr>
        <w:t xml:space="preserve">Строгино </w:t>
      </w:r>
      <w:proofErr w:type="spellStart"/>
      <w:ins w:id="33" w:author="User" w:date="2024-02-02T16:19:00Z">
        <w:r w:rsidR="00056B21" w:rsidRPr="00E02009">
          <w:rPr>
            <w:sz w:val="28"/>
            <w:szCs w:val="28"/>
          </w:rPr>
          <w:t>Wake</w:t>
        </w:r>
        <w:proofErr w:type="spellEnd"/>
        <w:r w:rsidR="00056B21" w:rsidRPr="00E02009">
          <w:rPr>
            <w:sz w:val="28"/>
            <w:szCs w:val="28"/>
          </w:rPr>
          <w:t xml:space="preserve"> Park</w:t>
        </w:r>
      </w:ins>
      <w:r w:rsidR="00041547">
        <w:rPr>
          <w:sz w:val="28"/>
          <w:szCs w:val="28"/>
        </w:rPr>
        <w:t xml:space="preserve"> ОТКРЫТЫЙ КУБОК СЕВЕРО-ЗАПАДА г. Москвы</w:t>
      </w:r>
      <w:r w:rsidR="00E02009" w:rsidRPr="00E02009">
        <w:rPr>
          <w:sz w:val="28"/>
          <w:szCs w:val="28"/>
        </w:rPr>
        <w:t xml:space="preserve"> </w:t>
      </w:r>
      <w:ins w:id="34" w:author="User" w:date="2024-02-02T16:19:00Z">
        <w:r w:rsidR="00056B21" w:rsidRPr="00E02009">
          <w:rPr>
            <w:sz w:val="28"/>
            <w:szCs w:val="28"/>
          </w:rPr>
          <w:t xml:space="preserve">(далее – лыжные гонки), проводится на основании </w:t>
        </w:r>
        <w:r w:rsidR="00056B21" w:rsidRPr="00E02009">
          <w:rPr>
            <w:rStyle w:val="A6"/>
            <w:sz w:val="28"/>
            <w:szCs w:val="28"/>
          </w:rPr>
          <w:t xml:space="preserve">и в соответствии с </w:t>
        </w:r>
        <w:r w:rsidR="00056B21" w:rsidRPr="00E02009">
          <w:rPr>
            <w:rStyle w:val="A6"/>
            <w:color w:val="auto"/>
            <w:sz w:val="28"/>
            <w:szCs w:val="28"/>
          </w:rPr>
          <w:t>Порядком проведения открытой лыжной гонки</w:t>
        </w:r>
        <w:r w:rsidR="00056B21" w:rsidRPr="00E02009">
          <w:rPr>
            <w:rStyle w:val="A6"/>
            <w:sz w:val="28"/>
            <w:szCs w:val="28"/>
          </w:rPr>
          <w:t>, а также в соответствии со</w:t>
        </w:r>
        <w:r w:rsidR="00056B21" w:rsidRPr="00E02009">
          <w:rPr>
            <w:sz w:val="28"/>
            <w:szCs w:val="28"/>
          </w:rPr>
          <w:t xml:space="preserve"> спортивным календарем Строгино </w:t>
        </w:r>
        <w:r w:rsidR="00056B21" w:rsidRPr="00E02009">
          <w:rPr>
            <w:sz w:val="28"/>
            <w:szCs w:val="28"/>
            <w:lang w:val="en-US"/>
          </w:rPr>
          <w:t>Wake</w:t>
        </w:r>
        <w:r w:rsidR="00056B21" w:rsidRPr="00E02009">
          <w:rPr>
            <w:sz w:val="28"/>
            <w:szCs w:val="28"/>
          </w:rPr>
          <w:t xml:space="preserve"> </w:t>
        </w:r>
        <w:r w:rsidR="00056B21" w:rsidRPr="00E02009">
          <w:rPr>
            <w:sz w:val="28"/>
            <w:szCs w:val="28"/>
            <w:lang w:val="en-US"/>
          </w:rPr>
          <w:t>Park</w:t>
        </w:r>
        <w:r w:rsidR="00056B21" w:rsidRPr="00E02009">
          <w:rPr>
            <w:sz w:val="28"/>
            <w:szCs w:val="28"/>
          </w:rPr>
          <w:t xml:space="preserve"> и команды «АРТА-СПОРТ», </w:t>
        </w:r>
        <w:r w:rsidR="00056B21" w:rsidRPr="00E02009">
          <w:rPr>
            <w:rStyle w:val="A6"/>
            <w:sz w:val="28"/>
            <w:szCs w:val="28"/>
          </w:rPr>
          <w:t>решением Организатора Мероприятия и правилами вида спорта «Лыжные гонки».</w:t>
        </w:r>
      </w:ins>
    </w:p>
    <w:p w14:paraId="6A077CC8" w14:textId="1206D5B9" w:rsidR="00056B21" w:rsidRPr="00E02009" w:rsidRDefault="00AA3315" w:rsidP="00CD50B2">
      <w:pPr>
        <w:ind w:firstLine="567"/>
        <w:jc w:val="both"/>
        <w:rPr>
          <w:ins w:id="35" w:author="User" w:date="2024-02-02T16:20:00Z"/>
          <w:sz w:val="28"/>
          <w:szCs w:val="28"/>
        </w:rPr>
      </w:pPr>
      <w:r w:rsidRPr="00E02009">
        <w:rPr>
          <w:rStyle w:val="A6"/>
          <w:sz w:val="28"/>
          <w:szCs w:val="28"/>
        </w:rPr>
        <w:t>1.2. </w:t>
      </w:r>
      <w:ins w:id="36" w:author="User" w:date="2024-02-02T16:20:00Z">
        <w:r w:rsidR="00056B21" w:rsidRPr="00E02009">
          <w:rPr>
            <w:sz w:val="28"/>
            <w:szCs w:val="28"/>
          </w:rPr>
          <w:t>Целью проведения лыжных гонок является привлечение обучающихся образовательных организаций города Москвы к регулярным занятиям физической культурой и спортом.</w:t>
        </w:r>
      </w:ins>
    </w:p>
    <w:p w14:paraId="4FDC05CA" w14:textId="77777777" w:rsidR="00056B21" w:rsidRPr="00E02009" w:rsidRDefault="00056B21" w:rsidP="00CD50B2">
      <w:pPr>
        <w:pStyle w:val="ab"/>
        <w:tabs>
          <w:tab w:val="left" w:pos="0"/>
        </w:tabs>
        <w:ind w:left="0" w:firstLine="567"/>
        <w:jc w:val="both"/>
        <w:rPr>
          <w:ins w:id="37" w:author="User" w:date="2024-02-02T16:21:00Z"/>
          <w:sz w:val="28"/>
          <w:szCs w:val="28"/>
        </w:rPr>
      </w:pPr>
      <w:ins w:id="38" w:author="User" w:date="2024-02-02T16:21:00Z">
        <w:r w:rsidRPr="00E02009">
          <w:rPr>
            <w:rStyle w:val="A6"/>
            <w:sz w:val="28"/>
            <w:szCs w:val="28"/>
          </w:rPr>
          <w:t>1.3. </w:t>
        </w:r>
        <w:r w:rsidRPr="00E02009">
          <w:rPr>
            <w:sz w:val="28"/>
            <w:szCs w:val="28"/>
          </w:rPr>
          <w:t>Задачи проведения:</w:t>
        </w:r>
      </w:ins>
    </w:p>
    <w:p w14:paraId="46D6E356" w14:textId="77777777" w:rsidR="00056B21" w:rsidRPr="00E02009" w:rsidRDefault="00056B21" w:rsidP="00CD50B2">
      <w:pPr>
        <w:pStyle w:val="ab"/>
        <w:numPr>
          <w:ilvl w:val="0"/>
          <w:numId w:val="6"/>
        </w:numPr>
        <w:tabs>
          <w:tab w:val="left" w:pos="1701"/>
        </w:tabs>
        <w:ind w:left="1134" w:firstLine="284"/>
        <w:jc w:val="both"/>
        <w:rPr>
          <w:ins w:id="39" w:author="User" w:date="2024-02-02T16:21:00Z"/>
          <w:rStyle w:val="A6"/>
          <w:sz w:val="28"/>
          <w:szCs w:val="28"/>
        </w:rPr>
      </w:pPr>
      <w:ins w:id="40" w:author="User" w:date="2024-02-02T16:21:00Z">
        <w:r w:rsidRPr="00E02009">
          <w:rPr>
            <w:rStyle w:val="A6"/>
            <w:sz w:val="28"/>
            <w:szCs w:val="28"/>
          </w:rPr>
          <w:t>популяризация лыжных гонок среди обучающихся образовательных организаций;</w:t>
        </w:r>
      </w:ins>
    </w:p>
    <w:p w14:paraId="3CDC22A0" w14:textId="77777777" w:rsidR="00056B21" w:rsidRPr="00E02009" w:rsidRDefault="00056B21" w:rsidP="00CD50B2">
      <w:pPr>
        <w:pStyle w:val="ab"/>
        <w:numPr>
          <w:ilvl w:val="0"/>
          <w:numId w:val="6"/>
        </w:numPr>
        <w:tabs>
          <w:tab w:val="left" w:pos="1701"/>
        </w:tabs>
        <w:ind w:left="1134" w:firstLine="284"/>
        <w:jc w:val="both"/>
        <w:rPr>
          <w:ins w:id="41" w:author="User" w:date="2024-02-02T16:21:00Z"/>
          <w:rStyle w:val="A6"/>
          <w:sz w:val="28"/>
          <w:szCs w:val="28"/>
        </w:rPr>
      </w:pPr>
      <w:ins w:id="42" w:author="User" w:date="2024-02-02T16:21:00Z">
        <w:r w:rsidRPr="00E02009">
          <w:rPr>
            <w:rStyle w:val="A6"/>
            <w:sz w:val="28"/>
            <w:szCs w:val="28"/>
          </w:rPr>
          <w:t>повышение спортивного мастерства;</w:t>
        </w:r>
      </w:ins>
    </w:p>
    <w:p w14:paraId="6429196F" w14:textId="77777777" w:rsidR="00056B21" w:rsidRPr="00E02009" w:rsidRDefault="00056B21" w:rsidP="00CD50B2">
      <w:pPr>
        <w:pStyle w:val="ab"/>
        <w:numPr>
          <w:ilvl w:val="0"/>
          <w:numId w:val="6"/>
        </w:numPr>
        <w:tabs>
          <w:tab w:val="left" w:pos="1701"/>
        </w:tabs>
        <w:ind w:left="1134" w:firstLine="284"/>
        <w:jc w:val="both"/>
        <w:rPr>
          <w:ins w:id="43" w:author="User" w:date="2024-02-02T16:21:00Z"/>
          <w:sz w:val="28"/>
          <w:szCs w:val="28"/>
        </w:rPr>
      </w:pPr>
      <w:ins w:id="44" w:author="User" w:date="2024-02-02T16:21:00Z">
        <w:r w:rsidRPr="00E02009">
          <w:rPr>
            <w:sz w:val="28"/>
            <w:szCs w:val="28"/>
          </w:rPr>
          <w:t>формирование навыков здорового образа жизни;</w:t>
        </w:r>
      </w:ins>
    </w:p>
    <w:p w14:paraId="17C191D7" w14:textId="77777777" w:rsidR="00056B21" w:rsidRPr="00E02009" w:rsidRDefault="00056B21" w:rsidP="00CD50B2">
      <w:pPr>
        <w:pStyle w:val="ab"/>
        <w:numPr>
          <w:ilvl w:val="0"/>
          <w:numId w:val="6"/>
        </w:numPr>
        <w:tabs>
          <w:tab w:val="left" w:pos="1701"/>
        </w:tabs>
        <w:ind w:left="1134" w:firstLine="284"/>
        <w:jc w:val="both"/>
        <w:rPr>
          <w:ins w:id="45" w:author="User" w:date="2024-02-02T16:21:00Z"/>
          <w:sz w:val="28"/>
          <w:szCs w:val="28"/>
        </w:rPr>
      </w:pPr>
      <w:ins w:id="46" w:author="User" w:date="2024-02-02T16:21:00Z">
        <w:r w:rsidRPr="00E02009">
          <w:rPr>
            <w:sz w:val="28"/>
            <w:szCs w:val="28"/>
          </w:rPr>
          <w:t>развитие школьного спорта;</w:t>
        </w:r>
      </w:ins>
    </w:p>
    <w:p w14:paraId="7804A8C3" w14:textId="4E393556" w:rsidR="00056B21" w:rsidRPr="00E02009" w:rsidRDefault="00056B21" w:rsidP="00CD50B2">
      <w:pPr>
        <w:pStyle w:val="ab"/>
        <w:numPr>
          <w:ilvl w:val="0"/>
          <w:numId w:val="6"/>
        </w:numPr>
        <w:tabs>
          <w:tab w:val="left" w:pos="1701"/>
        </w:tabs>
        <w:ind w:left="1134" w:firstLine="284"/>
        <w:jc w:val="both"/>
        <w:rPr>
          <w:ins w:id="47" w:author="User" w:date="2024-02-02T16:21:00Z"/>
          <w:sz w:val="28"/>
          <w:szCs w:val="28"/>
        </w:rPr>
      </w:pPr>
      <w:ins w:id="48" w:author="User" w:date="2024-02-02T16:21:00Z">
        <w:r w:rsidRPr="00E02009">
          <w:rPr>
            <w:sz w:val="28"/>
            <w:szCs w:val="28"/>
          </w:rPr>
          <w:t>вовлечение обучающихся в систематические занятия физической культурой</w:t>
        </w:r>
      </w:ins>
      <w:r w:rsidR="00E02009">
        <w:rPr>
          <w:sz w:val="28"/>
          <w:szCs w:val="28"/>
        </w:rPr>
        <w:t>.</w:t>
      </w:r>
    </w:p>
    <w:p w14:paraId="396DC87C" w14:textId="023DA59B" w:rsidR="00F50BCB" w:rsidDel="00056B21" w:rsidRDefault="00AA3315">
      <w:pPr>
        <w:rPr>
          <w:del w:id="49" w:author="User" w:date="2024-02-02T16:20:00Z"/>
        </w:rPr>
        <w:pPrChange w:id="50" w:author="User" w:date="2024-02-02T16:20:00Z">
          <w:pPr>
            <w:ind w:firstLine="709"/>
          </w:pPr>
        </w:pPrChange>
      </w:pPr>
      <w:del w:id="51" w:author="User" w:date="2024-02-02T16:20:00Z">
        <w:r w:rsidDel="00056B21">
          <w:rPr>
            <w:rStyle w:val="A6"/>
          </w:rPr>
          <w:delText>Цели и задачи мероприятия.</w:delText>
        </w:r>
      </w:del>
    </w:p>
    <w:p w14:paraId="43B101D5" w14:textId="73ED1F58" w:rsidR="00F50BCB" w:rsidDel="00056B21" w:rsidRDefault="00AA3315" w:rsidP="00056B21">
      <w:pPr>
        <w:ind w:firstLine="709"/>
        <w:rPr>
          <w:del w:id="52" w:author="User" w:date="2024-02-02T16:20:00Z"/>
        </w:rPr>
      </w:pPr>
      <w:del w:id="53" w:author="User" w:date="2024-02-02T16:20:00Z">
        <w:r w:rsidDel="00056B21">
          <w:rPr>
            <w:rStyle w:val="A6"/>
          </w:rPr>
          <w:delText>Основные цели и задачи мероприятия:</w:delText>
        </w:r>
      </w:del>
    </w:p>
    <w:p w14:paraId="78A01879" w14:textId="3325108E" w:rsidR="00F50BCB" w:rsidDel="00056B21" w:rsidRDefault="00AA3315" w:rsidP="00056B21">
      <w:pPr>
        <w:ind w:firstLine="709"/>
        <w:rPr>
          <w:del w:id="54" w:author="User" w:date="2024-02-02T16:20:00Z"/>
        </w:rPr>
      </w:pPr>
      <w:del w:id="55" w:author="User" w:date="2024-02-02T16:20:00Z">
        <w:r w:rsidDel="00056B21">
          <w:rPr>
            <w:rStyle w:val="A6"/>
          </w:rPr>
          <w:delText>- укрепление здоровья населения и пропаганда здорового образа жизни;</w:delText>
        </w:r>
      </w:del>
    </w:p>
    <w:p w14:paraId="30D7E0D4" w14:textId="79E2F054" w:rsidR="00F50BCB" w:rsidDel="00056B21" w:rsidRDefault="00AA3315" w:rsidP="00056B21">
      <w:pPr>
        <w:ind w:firstLine="709"/>
        <w:rPr>
          <w:del w:id="56" w:author="User" w:date="2024-02-02T16:20:00Z"/>
        </w:rPr>
      </w:pPr>
      <w:del w:id="57" w:author="User" w:date="2024-02-02T16:20:00Z">
        <w:r w:rsidDel="00056B21">
          <w:rPr>
            <w:rStyle w:val="A6"/>
          </w:rPr>
          <w:delText>- популяризация лыжных гонок среди населения;</w:delText>
        </w:r>
      </w:del>
    </w:p>
    <w:p w14:paraId="64D8FD0E" w14:textId="0FCE1EBB" w:rsidR="00F50BCB" w:rsidDel="00056B21" w:rsidRDefault="00AA3315" w:rsidP="00056B21">
      <w:pPr>
        <w:ind w:firstLine="709"/>
        <w:rPr>
          <w:del w:id="58" w:author="User" w:date="2024-02-02T16:20:00Z"/>
          <w:color w:val="231F20"/>
          <w:u w:color="231F20"/>
        </w:rPr>
      </w:pPr>
      <w:del w:id="59" w:author="User" w:date="2024-02-02T16:20:00Z">
        <w:r w:rsidDel="00056B21">
          <w:rPr>
            <w:color w:val="231F20"/>
            <w:u w:color="231F20"/>
          </w:rPr>
          <w:delText>- привлечение учащихся к систематическим занятиям спортом и физической культурой;</w:delText>
        </w:r>
      </w:del>
    </w:p>
    <w:p w14:paraId="7370EC55" w14:textId="7E86CC37" w:rsidR="00F50BCB" w:rsidDel="00056B21" w:rsidRDefault="00AA3315" w:rsidP="00056B21">
      <w:pPr>
        <w:ind w:firstLine="709"/>
        <w:rPr>
          <w:del w:id="60" w:author="User" w:date="2024-02-02T16:20:00Z"/>
        </w:rPr>
      </w:pPr>
      <w:del w:id="61" w:author="User" w:date="2024-02-02T16:20:00Z">
        <w:r w:rsidDel="00056B21">
          <w:rPr>
            <w:rStyle w:val="A6"/>
          </w:rPr>
          <w:delText>- повышение спортивного мастерства;</w:delText>
        </w:r>
      </w:del>
    </w:p>
    <w:p w14:paraId="4E276872" w14:textId="2715E9FB" w:rsidR="00F50BCB" w:rsidDel="00056B21" w:rsidRDefault="00AA3315" w:rsidP="00056B21">
      <w:pPr>
        <w:ind w:firstLine="709"/>
        <w:rPr>
          <w:del w:id="62" w:author="User" w:date="2024-02-02T16:20:00Z"/>
          <w:color w:val="231F20"/>
          <w:u w:color="231F20"/>
        </w:rPr>
      </w:pPr>
      <w:del w:id="63" w:author="User" w:date="2024-02-02T16:20:00Z">
        <w:r w:rsidDel="00056B21">
          <w:rPr>
            <w:color w:val="231F20"/>
            <w:u w:color="231F20"/>
          </w:rPr>
          <w:delText>- выявление сильнейших лыжников г. Москвы.</w:delText>
        </w:r>
      </w:del>
    </w:p>
    <w:p w14:paraId="07696A1E" w14:textId="77777777" w:rsidR="00056B21" w:rsidRPr="001574C3" w:rsidRDefault="00056B21" w:rsidP="00056B2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0" w:firstLine="0"/>
        <w:jc w:val="center"/>
        <w:rPr>
          <w:ins w:id="64" w:author="User" w:date="2024-02-02T16:21:00Z"/>
          <w:b/>
          <w:bCs/>
          <w:sz w:val="28"/>
          <w:szCs w:val="28"/>
        </w:rPr>
      </w:pPr>
      <w:ins w:id="65" w:author="User" w:date="2024-02-02T16:21:00Z">
        <w:r w:rsidRPr="007B4E36">
          <w:rPr>
            <w:b/>
            <w:bCs/>
            <w:sz w:val="28"/>
            <w:szCs w:val="28"/>
          </w:rPr>
          <w:t xml:space="preserve">МЕСТО И СРОКИ ПРОВЕДЕНИЯ </w:t>
        </w:r>
      </w:ins>
    </w:p>
    <w:p w14:paraId="2278EB10" w14:textId="77777777" w:rsidR="00056B21" w:rsidRPr="00B6071B" w:rsidRDefault="00056B21" w:rsidP="00E02009">
      <w:pPr>
        <w:pStyle w:val="ab"/>
        <w:numPr>
          <w:ilvl w:val="1"/>
          <w:numId w:val="5"/>
        </w:numPr>
        <w:tabs>
          <w:tab w:val="left" w:pos="1134"/>
        </w:tabs>
        <w:spacing w:after="240"/>
        <w:ind w:left="0" w:right="33" w:firstLine="567"/>
        <w:jc w:val="both"/>
        <w:rPr>
          <w:ins w:id="66" w:author="User" w:date="2024-02-02T16:21:00Z"/>
          <w:sz w:val="28"/>
          <w:szCs w:val="28"/>
        </w:rPr>
      </w:pPr>
      <w:ins w:id="67" w:author="User" w:date="2024-02-02T16:21:00Z">
        <w:r w:rsidRPr="00B6071B">
          <w:rPr>
            <w:sz w:val="28"/>
            <w:szCs w:val="28"/>
          </w:rPr>
          <w:t>Дата проведения: 2</w:t>
        </w:r>
        <w:r>
          <w:rPr>
            <w:sz w:val="28"/>
            <w:szCs w:val="28"/>
          </w:rPr>
          <w:t>3</w:t>
        </w:r>
        <w:r w:rsidRPr="00B6071B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февраля</w:t>
        </w:r>
        <w:r w:rsidRPr="00B6071B">
          <w:rPr>
            <w:sz w:val="28"/>
            <w:szCs w:val="28"/>
          </w:rPr>
          <w:t xml:space="preserve"> 202</w:t>
        </w:r>
        <w:r>
          <w:rPr>
            <w:sz w:val="28"/>
            <w:szCs w:val="28"/>
          </w:rPr>
          <w:t>4</w:t>
        </w:r>
        <w:r w:rsidRPr="00B6071B">
          <w:rPr>
            <w:sz w:val="28"/>
            <w:szCs w:val="28"/>
          </w:rPr>
          <w:t xml:space="preserve"> года</w:t>
        </w:r>
        <w:r w:rsidRPr="00B6071B">
          <w:rPr>
            <w:kern w:val="36"/>
            <w:sz w:val="28"/>
            <w:szCs w:val="28"/>
          </w:rPr>
          <w:t>.</w:t>
        </w:r>
      </w:ins>
    </w:p>
    <w:p w14:paraId="13DE8687" w14:textId="43915695" w:rsidR="00056B21" w:rsidRPr="00561C2A" w:rsidRDefault="00056B21" w:rsidP="00E02009">
      <w:pPr>
        <w:pStyle w:val="ab"/>
        <w:numPr>
          <w:ilvl w:val="1"/>
          <w:numId w:val="5"/>
        </w:numPr>
        <w:tabs>
          <w:tab w:val="left" w:pos="1134"/>
        </w:tabs>
        <w:spacing w:after="3"/>
        <w:ind w:left="0" w:right="33" w:firstLine="567"/>
        <w:jc w:val="both"/>
        <w:rPr>
          <w:ins w:id="68" w:author="User" w:date="2024-02-02T16:21:00Z"/>
          <w:sz w:val="28"/>
          <w:szCs w:val="28"/>
        </w:rPr>
      </w:pPr>
      <w:ins w:id="69" w:author="User" w:date="2024-02-02T16:21:00Z">
        <w:r w:rsidRPr="00561C2A">
          <w:rPr>
            <w:sz w:val="28"/>
            <w:szCs w:val="28"/>
          </w:rPr>
          <w:t xml:space="preserve">Время проведения: с </w:t>
        </w:r>
      </w:ins>
      <w:r w:rsidR="00561C2A" w:rsidRPr="00561C2A">
        <w:rPr>
          <w:sz w:val="28"/>
          <w:szCs w:val="28"/>
        </w:rPr>
        <w:t>09</w:t>
      </w:r>
      <w:ins w:id="70" w:author="User" w:date="2024-02-02T16:21:00Z">
        <w:r w:rsidRPr="00561C2A">
          <w:rPr>
            <w:sz w:val="28"/>
            <w:szCs w:val="28"/>
          </w:rPr>
          <w:t>:</w:t>
        </w:r>
      </w:ins>
      <w:r w:rsidR="00561C2A" w:rsidRPr="00561C2A">
        <w:rPr>
          <w:sz w:val="28"/>
          <w:szCs w:val="28"/>
        </w:rPr>
        <w:t>0</w:t>
      </w:r>
      <w:ins w:id="71" w:author="User" w:date="2024-02-02T16:21:00Z">
        <w:r w:rsidRPr="00561C2A">
          <w:rPr>
            <w:sz w:val="28"/>
            <w:szCs w:val="28"/>
          </w:rPr>
          <w:t>0 до 16:00 часов.</w:t>
        </w:r>
      </w:ins>
    </w:p>
    <w:p w14:paraId="5ADBA7FB" w14:textId="77777777" w:rsidR="00056B21" w:rsidRPr="00615534" w:rsidRDefault="00056B21" w:rsidP="00E02009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ins w:id="72" w:author="User" w:date="2024-02-02T16:21:00Z"/>
          <w:sz w:val="28"/>
          <w:szCs w:val="28"/>
        </w:rPr>
      </w:pPr>
      <w:ins w:id="73" w:author="User" w:date="2024-02-02T16:21:00Z">
        <w:r w:rsidRPr="00615534">
          <w:rPr>
            <w:sz w:val="28"/>
            <w:szCs w:val="28"/>
          </w:rPr>
          <w:t xml:space="preserve">Место проведения: </w:t>
        </w:r>
        <w:r w:rsidRPr="00615534">
          <w:rPr>
            <w:rStyle w:val="a7"/>
            <w:sz w:val="28"/>
            <w:szCs w:val="28"/>
          </w:rPr>
          <w:t xml:space="preserve">СЗАО г. Москвы, Строгино </w:t>
        </w:r>
        <w:r w:rsidRPr="00615534">
          <w:rPr>
            <w:rStyle w:val="a7"/>
            <w:sz w:val="28"/>
            <w:szCs w:val="28"/>
            <w:lang w:val="en-US"/>
          </w:rPr>
          <w:t>Wake</w:t>
        </w:r>
        <w:r w:rsidRPr="00615534">
          <w:rPr>
            <w:rStyle w:val="a7"/>
            <w:sz w:val="28"/>
            <w:szCs w:val="28"/>
          </w:rPr>
          <w:t xml:space="preserve"> </w:t>
        </w:r>
        <w:r w:rsidRPr="00615534">
          <w:rPr>
            <w:rStyle w:val="a7"/>
            <w:sz w:val="28"/>
            <w:szCs w:val="28"/>
            <w:lang w:val="en-US"/>
          </w:rPr>
          <w:t>Park</w:t>
        </w:r>
        <w:r w:rsidRPr="00615534">
          <w:rPr>
            <w:rStyle w:val="a7"/>
            <w:sz w:val="28"/>
            <w:szCs w:val="28"/>
          </w:rPr>
          <w:t>, ул. Исаковского, 37, корп. 2, стр. 1.</w:t>
        </w:r>
      </w:ins>
    </w:p>
    <w:p w14:paraId="6504E245" w14:textId="77777777" w:rsidR="00056B21" w:rsidRDefault="00056B21">
      <w:pPr>
        <w:ind w:firstLine="708"/>
        <w:jc w:val="both"/>
      </w:pPr>
    </w:p>
    <w:p w14:paraId="54F2B3A3" w14:textId="77777777" w:rsidR="00056B21" w:rsidRPr="001574C3" w:rsidRDefault="00056B21" w:rsidP="00CD50B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0" w:firstLine="0"/>
        <w:jc w:val="center"/>
        <w:rPr>
          <w:b/>
          <w:bCs/>
          <w:sz w:val="28"/>
          <w:szCs w:val="28"/>
        </w:rPr>
      </w:pPr>
      <w:r w:rsidRPr="007B4E36">
        <w:rPr>
          <w:b/>
          <w:bCs/>
          <w:sz w:val="28"/>
          <w:szCs w:val="28"/>
        </w:rPr>
        <w:t xml:space="preserve">ОРГАНИЗАТОРЫ </w:t>
      </w:r>
      <w:r>
        <w:rPr>
          <w:b/>
          <w:bCs/>
          <w:sz w:val="28"/>
          <w:szCs w:val="28"/>
        </w:rPr>
        <w:t>СОРЕВНОВАНИЙ</w:t>
      </w:r>
    </w:p>
    <w:p w14:paraId="78CB30B2" w14:textId="5B69CBFA" w:rsidR="00056B21" w:rsidRPr="00CD50B2" w:rsidRDefault="00056B21" w:rsidP="00CD50B2">
      <w:pPr>
        <w:pStyle w:val="ab"/>
        <w:keepNext/>
        <w:numPr>
          <w:ilvl w:val="1"/>
          <w:numId w:val="7"/>
        </w:numPr>
        <w:tabs>
          <w:tab w:val="left" w:pos="1134"/>
        </w:tabs>
        <w:spacing w:after="240"/>
        <w:ind w:left="0" w:firstLine="567"/>
        <w:jc w:val="both"/>
        <w:outlineLvl w:val="2"/>
        <w:rPr>
          <w:rStyle w:val="A6"/>
          <w:sz w:val="28"/>
          <w:szCs w:val="28"/>
        </w:rPr>
      </w:pPr>
      <w:r w:rsidRPr="00BE1392">
        <w:rPr>
          <w:sz w:val="28"/>
          <w:szCs w:val="28"/>
        </w:rPr>
        <w:t xml:space="preserve">Общее руководство организацией и проведением  </w:t>
      </w:r>
      <w:r w:rsidR="00041547">
        <w:rPr>
          <w:sz w:val="28"/>
          <w:szCs w:val="28"/>
        </w:rPr>
        <w:t>Л</w:t>
      </w:r>
      <w:r w:rsidRPr="00BE1392">
        <w:rPr>
          <w:sz w:val="28"/>
          <w:szCs w:val="28"/>
        </w:rPr>
        <w:t xml:space="preserve">ыжной гонки </w:t>
      </w:r>
      <w:r w:rsidR="00B24F74" w:rsidRPr="00561C2A">
        <w:rPr>
          <w:sz w:val="28"/>
          <w:szCs w:val="28"/>
        </w:rPr>
        <w:t xml:space="preserve">Строгино </w:t>
      </w:r>
      <w:proofErr w:type="spellStart"/>
      <w:r w:rsidRPr="00561C2A">
        <w:rPr>
          <w:sz w:val="28"/>
          <w:szCs w:val="28"/>
        </w:rPr>
        <w:t>Wake</w:t>
      </w:r>
      <w:proofErr w:type="spellEnd"/>
      <w:r w:rsidRPr="00561C2A">
        <w:rPr>
          <w:sz w:val="28"/>
          <w:szCs w:val="28"/>
        </w:rPr>
        <w:t xml:space="preserve"> Park</w:t>
      </w:r>
      <w:r w:rsidRPr="00BE1392">
        <w:rPr>
          <w:sz w:val="28"/>
          <w:szCs w:val="28"/>
        </w:rPr>
        <w:t xml:space="preserve"> осуществляется Департаментом образования и науки</w:t>
      </w:r>
      <w:r w:rsidR="00293575">
        <w:rPr>
          <w:sz w:val="28"/>
          <w:szCs w:val="28"/>
        </w:rPr>
        <w:t xml:space="preserve"> </w:t>
      </w:r>
      <w:r w:rsidR="008C6672">
        <w:rPr>
          <w:sz w:val="28"/>
          <w:szCs w:val="28"/>
        </w:rPr>
        <w:t>г</w:t>
      </w:r>
      <w:r w:rsidRPr="00BE1392">
        <w:rPr>
          <w:sz w:val="28"/>
          <w:szCs w:val="28"/>
        </w:rPr>
        <w:t xml:space="preserve">орода Москвы </w:t>
      </w:r>
      <w:r w:rsidRPr="00CD50B2">
        <w:rPr>
          <w:sz w:val="28"/>
          <w:szCs w:val="28"/>
        </w:rPr>
        <w:t xml:space="preserve">в </w:t>
      </w:r>
      <w:r w:rsidRPr="00CD50B2">
        <w:rPr>
          <w:sz w:val="28"/>
          <w:szCs w:val="28"/>
        </w:rPr>
        <w:lastRenderedPageBreak/>
        <w:t>лице ГБОУ ДПО МЦВП, Департаментом спорта города Москвы, ГБУ «</w:t>
      </w:r>
      <w:proofErr w:type="spellStart"/>
      <w:r w:rsidRPr="00CD50B2">
        <w:rPr>
          <w:sz w:val="28"/>
          <w:szCs w:val="28"/>
        </w:rPr>
        <w:t>Мосприрода</w:t>
      </w:r>
      <w:proofErr w:type="spellEnd"/>
      <w:r w:rsidRPr="00CD50B2">
        <w:rPr>
          <w:sz w:val="28"/>
          <w:szCs w:val="28"/>
        </w:rPr>
        <w:t xml:space="preserve">» и Строгино </w:t>
      </w:r>
      <w:r w:rsidRPr="00CD50B2">
        <w:rPr>
          <w:sz w:val="28"/>
          <w:szCs w:val="28"/>
          <w:lang w:val="en-US"/>
        </w:rPr>
        <w:t>Wake</w:t>
      </w:r>
      <w:r w:rsidRPr="00CD50B2">
        <w:rPr>
          <w:sz w:val="28"/>
          <w:szCs w:val="28"/>
        </w:rPr>
        <w:t xml:space="preserve"> </w:t>
      </w:r>
      <w:r w:rsidRPr="00CD50B2">
        <w:rPr>
          <w:sz w:val="28"/>
          <w:szCs w:val="28"/>
          <w:lang w:val="en-US"/>
        </w:rPr>
        <w:t>Park</w:t>
      </w:r>
      <w:r w:rsidRPr="00CD50B2">
        <w:rPr>
          <w:sz w:val="28"/>
          <w:szCs w:val="28"/>
        </w:rPr>
        <w:t>.</w:t>
      </w:r>
    </w:p>
    <w:p w14:paraId="3EB6759F" w14:textId="59F0D06D" w:rsidR="00056B21" w:rsidRDefault="00056B21" w:rsidP="00CD50B2">
      <w:pPr>
        <w:pStyle w:val="ab"/>
        <w:keepNext/>
        <w:numPr>
          <w:ilvl w:val="1"/>
          <w:numId w:val="7"/>
        </w:numPr>
        <w:tabs>
          <w:tab w:val="left" w:pos="1134"/>
        </w:tabs>
        <w:spacing w:after="240"/>
        <w:ind w:left="0" w:firstLine="567"/>
        <w:jc w:val="both"/>
        <w:outlineLvl w:val="2"/>
        <w:rPr>
          <w:rStyle w:val="A6"/>
          <w:sz w:val="28"/>
        </w:rPr>
      </w:pPr>
      <w:r w:rsidRPr="00BE1392">
        <w:rPr>
          <w:rStyle w:val="A6"/>
          <w:sz w:val="28"/>
          <w:szCs w:val="28"/>
        </w:rPr>
        <w:t>Ответственность</w:t>
      </w:r>
      <w:r w:rsidRPr="004F0D2A">
        <w:rPr>
          <w:rStyle w:val="A6"/>
          <w:sz w:val="28"/>
        </w:rPr>
        <w:t xml:space="preserve"> за соблюдение правил проведения </w:t>
      </w:r>
      <w:r>
        <w:rPr>
          <w:rStyle w:val="A6"/>
          <w:sz w:val="28"/>
        </w:rPr>
        <w:t>мероприятия</w:t>
      </w:r>
      <w:r w:rsidRPr="004F0D2A">
        <w:rPr>
          <w:rStyle w:val="A6"/>
          <w:sz w:val="28"/>
        </w:rPr>
        <w:t xml:space="preserve"> и соответствие квалификации участников настояще</w:t>
      </w:r>
      <w:r>
        <w:rPr>
          <w:rStyle w:val="A6"/>
          <w:sz w:val="28"/>
        </w:rPr>
        <w:t>й</w:t>
      </w:r>
      <w:r w:rsidRPr="004F0D2A">
        <w:rPr>
          <w:rStyle w:val="A6"/>
          <w:sz w:val="28"/>
        </w:rPr>
        <w:t xml:space="preserve"> </w:t>
      </w:r>
      <w:r>
        <w:rPr>
          <w:rStyle w:val="A6"/>
          <w:sz w:val="28"/>
        </w:rPr>
        <w:t>программы соревнований</w:t>
      </w:r>
      <w:r w:rsidRPr="004F0D2A">
        <w:rPr>
          <w:rStyle w:val="A6"/>
          <w:sz w:val="28"/>
        </w:rPr>
        <w:t xml:space="preserve"> возлагается на </w:t>
      </w:r>
      <w:r>
        <w:rPr>
          <w:rStyle w:val="A6"/>
          <w:sz w:val="28"/>
        </w:rPr>
        <w:t>главную судейскую коллегию</w:t>
      </w:r>
      <w:r w:rsidRPr="004F0D2A">
        <w:rPr>
          <w:rStyle w:val="A6"/>
          <w:sz w:val="28"/>
        </w:rPr>
        <w:t xml:space="preserve"> </w:t>
      </w:r>
      <w:r>
        <w:rPr>
          <w:rStyle w:val="A6"/>
          <w:sz w:val="28"/>
        </w:rPr>
        <w:t>соревнований</w:t>
      </w:r>
      <w:r w:rsidRPr="004F0D2A">
        <w:rPr>
          <w:rStyle w:val="A6"/>
          <w:sz w:val="28"/>
        </w:rPr>
        <w:t>.</w:t>
      </w:r>
    </w:p>
    <w:p w14:paraId="302437FE" w14:textId="33DE26A9" w:rsidR="00056B21" w:rsidRDefault="00056B21" w:rsidP="00CD50B2">
      <w:pPr>
        <w:pStyle w:val="ab"/>
        <w:keepNext/>
        <w:numPr>
          <w:ilvl w:val="1"/>
          <w:numId w:val="7"/>
        </w:numPr>
        <w:tabs>
          <w:tab w:val="left" w:pos="1134"/>
        </w:tabs>
        <w:spacing w:after="240"/>
        <w:ind w:left="0" w:firstLine="567"/>
        <w:jc w:val="both"/>
        <w:outlineLvl w:val="2"/>
        <w:rPr>
          <w:rStyle w:val="A6"/>
          <w:sz w:val="28"/>
        </w:rPr>
      </w:pPr>
      <w:r w:rsidRPr="004F0D2A">
        <w:rPr>
          <w:rStyle w:val="A6"/>
          <w:sz w:val="28"/>
        </w:rPr>
        <w:t xml:space="preserve">Непосредственное руководство проведением соревнований возлагается на главную судейскую коллегию </w:t>
      </w:r>
      <w:r w:rsidR="00637D13">
        <w:rPr>
          <w:rStyle w:val="A6"/>
          <w:sz w:val="28"/>
        </w:rPr>
        <w:t xml:space="preserve">(далее - ГСК) </w:t>
      </w:r>
      <w:ins w:id="74" w:author="User" w:date="2024-02-02T16:24:00Z">
        <w:r w:rsidRPr="004F0D2A">
          <w:rPr>
            <w:rStyle w:val="A6"/>
            <w:sz w:val="28"/>
          </w:rPr>
          <w:t>соревнований. Состав главной судейской коллегии утверждается Оргкомитетом соревнований.</w:t>
        </w:r>
      </w:ins>
    </w:p>
    <w:p w14:paraId="6C7DF9BC" w14:textId="5A8647C3" w:rsidR="00637D13" w:rsidRDefault="00637D13" w:rsidP="00CD50B2">
      <w:pPr>
        <w:pStyle w:val="ab"/>
        <w:keepNext/>
        <w:numPr>
          <w:ilvl w:val="1"/>
          <w:numId w:val="7"/>
        </w:numPr>
        <w:tabs>
          <w:tab w:val="left" w:pos="1134"/>
        </w:tabs>
        <w:spacing w:after="240"/>
        <w:ind w:left="0" w:firstLine="567"/>
        <w:jc w:val="both"/>
        <w:outlineLvl w:val="2"/>
        <w:rPr>
          <w:rStyle w:val="A6"/>
          <w:sz w:val="28"/>
        </w:rPr>
      </w:pPr>
      <w:r>
        <w:rPr>
          <w:rStyle w:val="A6"/>
          <w:sz w:val="28"/>
        </w:rPr>
        <w:t>Общие полномочия ГСК:</w:t>
      </w:r>
    </w:p>
    <w:p w14:paraId="6C7BEE29" w14:textId="0C73227D" w:rsidR="00637D13" w:rsidRDefault="00637D13" w:rsidP="00CD50B2">
      <w:pPr>
        <w:pStyle w:val="ab"/>
        <w:keepNext/>
        <w:numPr>
          <w:ilvl w:val="0"/>
          <w:numId w:val="14"/>
        </w:numPr>
        <w:tabs>
          <w:tab w:val="left" w:pos="1701"/>
        </w:tabs>
        <w:spacing w:after="240"/>
        <w:ind w:left="1134" w:firstLine="284"/>
        <w:jc w:val="both"/>
        <w:outlineLvl w:val="2"/>
        <w:rPr>
          <w:rStyle w:val="A6"/>
          <w:sz w:val="28"/>
        </w:rPr>
      </w:pPr>
      <w:r>
        <w:rPr>
          <w:rStyle w:val="A6"/>
          <w:sz w:val="28"/>
        </w:rPr>
        <w:t>производит назначения судейских бригад;</w:t>
      </w:r>
    </w:p>
    <w:p w14:paraId="631CC4B9" w14:textId="67DDD31E" w:rsidR="00637D13" w:rsidRDefault="00637D13" w:rsidP="00CD50B2">
      <w:pPr>
        <w:pStyle w:val="ab"/>
        <w:keepNext/>
        <w:numPr>
          <w:ilvl w:val="0"/>
          <w:numId w:val="14"/>
        </w:numPr>
        <w:tabs>
          <w:tab w:val="left" w:pos="1701"/>
        </w:tabs>
        <w:spacing w:after="240"/>
        <w:ind w:left="1134" w:firstLine="284"/>
        <w:jc w:val="both"/>
        <w:outlineLvl w:val="2"/>
        <w:rPr>
          <w:rStyle w:val="A6"/>
          <w:sz w:val="28"/>
        </w:rPr>
      </w:pPr>
      <w:r>
        <w:rPr>
          <w:rStyle w:val="A6"/>
          <w:sz w:val="28"/>
        </w:rPr>
        <w:t>осуществляет контроль по допуску участников лыжных гонок;</w:t>
      </w:r>
    </w:p>
    <w:p w14:paraId="43F9091B" w14:textId="3D5ED203" w:rsidR="00637D13" w:rsidRDefault="00637D13" w:rsidP="00CD50B2">
      <w:pPr>
        <w:pStyle w:val="ab"/>
        <w:keepNext/>
        <w:numPr>
          <w:ilvl w:val="0"/>
          <w:numId w:val="14"/>
        </w:numPr>
        <w:tabs>
          <w:tab w:val="left" w:pos="1701"/>
        </w:tabs>
        <w:spacing w:after="240"/>
        <w:ind w:left="1134" w:firstLine="284"/>
        <w:jc w:val="both"/>
        <w:outlineLvl w:val="2"/>
        <w:rPr>
          <w:rStyle w:val="A6"/>
          <w:sz w:val="28"/>
        </w:rPr>
      </w:pPr>
      <w:r>
        <w:rPr>
          <w:rStyle w:val="A6"/>
          <w:sz w:val="28"/>
        </w:rPr>
        <w:t>подводит итоги соревнований, определяет победителей и призёров;</w:t>
      </w:r>
    </w:p>
    <w:p w14:paraId="79AB9640" w14:textId="252DE8D3" w:rsidR="00637D13" w:rsidRDefault="00637D13" w:rsidP="00CD50B2">
      <w:pPr>
        <w:pStyle w:val="ab"/>
        <w:keepNext/>
        <w:numPr>
          <w:ilvl w:val="0"/>
          <w:numId w:val="14"/>
        </w:numPr>
        <w:tabs>
          <w:tab w:val="left" w:pos="1701"/>
        </w:tabs>
        <w:spacing w:after="240"/>
        <w:ind w:left="1134" w:firstLine="284"/>
        <w:jc w:val="both"/>
        <w:outlineLvl w:val="2"/>
        <w:rPr>
          <w:rStyle w:val="A6"/>
          <w:sz w:val="28"/>
        </w:rPr>
      </w:pPr>
      <w:r>
        <w:rPr>
          <w:rStyle w:val="A6"/>
          <w:sz w:val="28"/>
        </w:rPr>
        <w:t>рассматривает поданные протесты;</w:t>
      </w:r>
    </w:p>
    <w:p w14:paraId="6D49B5A0" w14:textId="6022AC73" w:rsidR="00637D13" w:rsidRPr="00637D13" w:rsidRDefault="00637D13" w:rsidP="00CD50B2">
      <w:pPr>
        <w:pStyle w:val="ab"/>
        <w:keepNext/>
        <w:numPr>
          <w:ilvl w:val="0"/>
          <w:numId w:val="14"/>
        </w:numPr>
        <w:tabs>
          <w:tab w:val="left" w:pos="1701"/>
        </w:tabs>
        <w:spacing w:after="240"/>
        <w:ind w:left="1134" w:firstLine="284"/>
        <w:jc w:val="both"/>
        <w:outlineLvl w:val="2"/>
        <w:rPr>
          <w:sz w:val="28"/>
        </w:rPr>
      </w:pPr>
      <w:r>
        <w:rPr>
          <w:rStyle w:val="A6"/>
          <w:sz w:val="28"/>
        </w:rPr>
        <w:t xml:space="preserve">осуществляет контроль соблюдения всех пунктов настоящего Порядка проведения  </w:t>
      </w:r>
      <w:r w:rsidR="00041547">
        <w:rPr>
          <w:rStyle w:val="A6"/>
          <w:sz w:val="28"/>
        </w:rPr>
        <w:t>Л</w:t>
      </w:r>
      <w:r>
        <w:rPr>
          <w:rStyle w:val="A6"/>
          <w:sz w:val="28"/>
        </w:rPr>
        <w:t xml:space="preserve">ыжной гонки </w:t>
      </w:r>
      <w:r w:rsidR="00041547">
        <w:rPr>
          <w:rStyle w:val="A6"/>
          <w:sz w:val="28"/>
        </w:rPr>
        <w:t xml:space="preserve">Строгино </w:t>
      </w:r>
      <w:proofErr w:type="spellStart"/>
      <w:ins w:id="75" w:author="User" w:date="2024-02-02T16:19:00Z">
        <w:r w:rsidRPr="004F0D2A">
          <w:rPr>
            <w:sz w:val="28"/>
            <w:szCs w:val="28"/>
          </w:rPr>
          <w:t>Wake</w:t>
        </w:r>
        <w:proofErr w:type="spellEnd"/>
        <w:r w:rsidRPr="004F0D2A">
          <w:rPr>
            <w:sz w:val="28"/>
            <w:szCs w:val="28"/>
          </w:rPr>
          <w:t xml:space="preserve"> Park</w:t>
        </w:r>
      </w:ins>
      <w:r>
        <w:rPr>
          <w:sz w:val="28"/>
          <w:szCs w:val="28"/>
        </w:rPr>
        <w:t>;</w:t>
      </w:r>
    </w:p>
    <w:p w14:paraId="1A0223C3" w14:textId="77777777" w:rsidR="00637D13" w:rsidRPr="00637D13" w:rsidRDefault="00637D13" w:rsidP="00CD50B2">
      <w:pPr>
        <w:pStyle w:val="ab"/>
        <w:keepNext/>
        <w:numPr>
          <w:ilvl w:val="1"/>
          <w:numId w:val="7"/>
        </w:numPr>
        <w:tabs>
          <w:tab w:val="left" w:pos="1134"/>
          <w:tab w:val="left" w:pos="1276"/>
        </w:tabs>
        <w:spacing w:after="240"/>
        <w:ind w:left="0" w:firstLine="567"/>
        <w:jc w:val="both"/>
        <w:outlineLvl w:val="2"/>
        <w:rPr>
          <w:sz w:val="28"/>
        </w:rPr>
      </w:pPr>
      <w:r>
        <w:rPr>
          <w:sz w:val="28"/>
          <w:szCs w:val="28"/>
        </w:rPr>
        <w:t>Общие полномочия главного судьи соревнований:</w:t>
      </w:r>
    </w:p>
    <w:p w14:paraId="3799D37E" w14:textId="01F194A5" w:rsidR="00637D13" w:rsidRDefault="00637D13" w:rsidP="00CD50B2">
      <w:pPr>
        <w:pStyle w:val="ab"/>
        <w:keepNext/>
        <w:numPr>
          <w:ilvl w:val="0"/>
          <w:numId w:val="15"/>
        </w:numPr>
        <w:tabs>
          <w:tab w:val="left" w:pos="709"/>
          <w:tab w:val="left" w:pos="1701"/>
        </w:tabs>
        <w:spacing w:after="240"/>
        <w:ind w:left="1134" w:firstLine="284"/>
        <w:jc w:val="both"/>
        <w:outlineLvl w:val="2"/>
        <w:rPr>
          <w:rStyle w:val="A6"/>
          <w:sz w:val="28"/>
        </w:rPr>
      </w:pPr>
      <w:r>
        <w:rPr>
          <w:rStyle w:val="A6"/>
          <w:sz w:val="28"/>
        </w:rPr>
        <w:t>утверждает список судей;</w:t>
      </w:r>
    </w:p>
    <w:p w14:paraId="2BE02B46" w14:textId="136B8CB0" w:rsidR="00637D13" w:rsidRDefault="00637D13" w:rsidP="00CD50B2">
      <w:pPr>
        <w:pStyle w:val="ab"/>
        <w:keepNext/>
        <w:numPr>
          <w:ilvl w:val="0"/>
          <w:numId w:val="15"/>
        </w:numPr>
        <w:tabs>
          <w:tab w:val="left" w:pos="709"/>
          <w:tab w:val="left" w:pos="1701"/>
        </w:tabs>
        <w:spacing w:after="240"/>
        <w:ind w:left="1134" w:firstLine="284"/>
        <w:jc w:val="both"/>
        <w:outlineLvl w:val="2"/>
        <w:rPr>
          <w:rStyle w:val="A6"/>
          <w:sz w:val="28"/>
        </w:rPr>
      </w:pPr>
      <w:r>
        <w:rPr>
          <w:rStyle w:val="A6"/>
          <w:sz w:val="28"/>
        </w:rPr>
        <w:t>контролирует качество работы судей;</w:t>
      </w:r>
    </w:p>
    <w:p w14:paraId="2000F3FC" w14:textId="00DB1DF2" w:rsidR="00637D13" w:rsidRDefault="00637D13" w:rsidP="00CD50B2">
      <w:pPr>
        <w:pStyle w:val="ab"/>
        <w:keepNext/>
        <w:numPr>
          <w:ilvl w:val="0"/>
          <w:numId w:val="15"/>
        </w:numPr>
        <w:tabs>
          <w:tab w:val="left" w:pos="709"/>
          <w:tab w:val="left" w:pos="1701"/>
        </w:tabs>
        <w:spacing w:after="240"/>
        <w:ind w:left="1134" w:firstLine="284"/>
        <w:jc w:val="both"/>
        <w:outlineLvl w:val="2"/>
        <w:rPr>
          <w:rStyle w:val="A6"/>
          <w:sz w:val="28"/>
        </w:rPr>
      </w:pPr>
      <w:r>
        <w:rPr>
          <w:rStyle w:val="A6"/>
          <w:sz w:val="28"/>
        </w:rPr>
        <w:t>утверждает решение ГСК;</w:t>
      </w:r>
    </w:p>
    <w:p w14:paraId="202B7852" w14:textId="23FEDD84" w:rsidR="00637D13" w:rsidRPr="00031F97" w:rsidRDefault="00637D13" w:rsidP="00CD50B2">
      <w:pPr>
        <w:pStyle w:val="ab"/>
        <w:keepNext/>
        <w:numPr>
          <w:ilvl w:val="0"/>
          <w:numId w:val="15"/>
        </w:numPr>
        <w:tabs>
          <w:tab w:val="left" w:pos="709"/>
          <w:tab w:val="left" w:pos="1701"/>
        </w:tabs>
        <w:spacing w:after="240"/>
        <w:ind w:left="1134" w:firstLine="284"/>
        <w:jc w:val="both"/>
        <w:outlineLvl w:val="2"/>
        <w:rPr>
          <w:ins w:id="76" w:author="User" w:date="2024-02-02T16:24:00Z"/>
          <w:rStyle w:val="A6"/>
          <w:sz w:val="28"/>
        </w:rPr>
      </w:pPr>
      <w:r>
        <w:rPr>
          <w:rStyle w:val="A6"/>
          <w:sz w:val="28"/>
        </w:rPr>
        <w:t>подписывает документы, подготовленные ГСК.</w:t>
      </w:r>
    </w:p>
    <w:p w14:paraId="745D4778" w14:textId="4F020311" w:rsidR="00713366" w:rsidRPr="00713366" w:rsidRDefault="00056B21" w:rsidP="00CD50B2">
      <w:pPr>
        <w:pStyle w:val="ab"/>
        <w:numPr>
          <w:ilvl w:val="1"/>
          <w:numId w:val="7"/>
        </w:numPr>
        <w:tabs>
          <w:tab w:val="left" w:pos="1134"/>
        </w:tabs>
        <w:spacing w:after="240"/>
        <w:ind w:left="0" w:firstLine="567"/>
        <w:jc w:val="both"/>
        <w:rPr>
          <w:sz w:val="28"/>
          <w:szCs w:val="28"/>
        </w:rPr>
      </w:pPr>
      <w:ins w:id="77" w:author="User" w:date="2024-02-02T16:24:00Z">
        <w:r w:rsidRPr="00561C2A">
          <w:rPr>
            <w:rStyle w:val="A6"/>
            <w:sz w:val="28"/>
          </w:rPr>
          <w:t xml:space="preserve">Ответственный за проведение </w:t>
        </w:r>
      </w:ins>
      <w:r w:rsidR="00BE1392" w:rsidRPr="00561C2A">
        <w:rPr>
          <w:rStyle w:val="A6"/>
          <w:sz w:val="28"/>
        </w:rPr>
        <w:t>лыжных гонок</w:t>
      </w:r>
      <w:ins w:id="78" w:author="User" w:date="2024-02-02T16:24:00Z">
        <w:r w:rsidRPr="00561C2A">
          <w:rPr>
            <w:rStyle w:val="A6"/>
            <w:sz w:val="28"/>
          </w:rPr>
          <w:t xml:space="preserve">: </w:t>
        </w:r>
        <w:proofErr w:type="spellStart"/>
        <w:r w:rsidRPr="00561C2A">
          <w:rPr>
            <w:rStyle w:val="A6"/>
            <w:sz w:val="28"/>
          </w:rPr>
          <w:t>Тюшкевич</w:t>
        </w:r>
        <w:proofErr w:type="spellEnd"/>
        <w:r w:rsidRPr="00561C2A">
          <w:rPr>
            <w:rStyle w:val="A6"/>
            <w:sz w:val="28"/>
          </w:rPr>
          <w:t xml:space="preserve"> Петр Иванович (тел. 8-9</w:t>
        </w:r>
      </w:ins>
      <w:r w:rsidR="008E2287">
        <w:rPr>
          <w:rStyle w:val="A6"/>
          <w:sz w:val="28"/>
        </w:rPr>
        <w:t>16</w:t>
      </w:r>
      <w:ins w:id="79" w:author="User" w:date="2024-02-02T16:24:00Z">
        <w:r w:rsidRPr="00561C2A">
          <w:rPr>
            <w:rStyle w:val="A6"/>
            <w:sz w:val="28"/>
          </w:rPr>
          <w:t>-1</w:t>
        </w:r>
      </w:ins>
      <w:r w:rsidR="008E2287">
        <w:rPr>
          <w:rStyle w:val="A6"/>
          <w:sz w:val="28"/>
        </w:rPr>
        <w:t>82</w:t>
      </w:r>
      <w:ins w:id="80" w:author="User" w:date="2024-02-02T16:24:00Z">
        <w:r w:rsidRPr="00561C2A">
          <w:rPr>
            <w:rStyle w:val="A6"/>
            <w:sz w:val="28"/>
          </w:rPr>
          <w:t>-</w:t>
        </w:r>
      </w:ins>
      <w:r w:rsidR="008E2287">
        <w:rPr>
          <w:rStyle w:val="A6"/>
          <w:sz w:val="28"/>
        </w:rPr>
        <w:t>21</w:t>
      </w:r>
      <w:ins w:id="81" w:author="User" w:date="2024-02-02T16:24:00Z">
        <w:r w:rsidRPr="00561C2A">
          <w:rPr>
            <w:rStyle w:val="A6"/>
            <w:sz w:val="28"/>
          </w:rPr>
          <w:t>-</w:t>
        </w:r>
      </w:ins>
      <w:r w:rsidR="008E2287">
        <w:rPr>
          <w:rStyle w:val="A6"/>
          <w:sz w:val="28"/>
        </w:rPr>
        <w:t>44</w:t>
      </w:r>
      <w:ins w:id="82" w:author="User" w:date="2024-02-02T16:24:00Z">
        <w:r w:rsidRPr="00561C2A">
          <w:rPr>
            <w:rStyle w:val="A6"/>
            <w:sz w:val="28"/>
          </w:rPr>
          <w:t>).</w:t>
        </w:r>
      </w:ins>
      <w:r w:rsidR="00713366" w:rsidRPr="00561C2A">
        <w:rPr>
          <w:rStyle w:val="A6"/>
          <w:sz w:val="28"/>
        </w:rPr>
        <w:t xml:space="preserve"> </w:t>
      </w:r>
      <w:r w:rsidR="00713366" w:rsidRPr="00561C2A">
        <w:rPr>
          <w:sz w:val="28"/>
          <w:szCs w:val="28"/>
        </w:rPr>
        <w:t xml:space="preserve">Контактное </w:t>
      </w:r>
      <w:r w:rsidR="00713366" w:rsidRPr="00713366">
        <w:rPr>
          <w:sz w:val="28"/>
          <w:szCs w:val="28"/>
        </w:rPr>
        <w:t xml:space="preserve">лицо по вопросам </w:t>
      </w:r>
      <w:r w:rsidR="00713366">
        <w:rPr>
          <w:sz w:val="28"/>
          <w:szCs w:val="28"/>
        </w:rPr>
        <w:t>взаимодействия</w:t>
      </w:r>
      <w:r w:rsidR="00713366" w:rsidRPr="00713366">
        <w:rPr>
          <w:sz w:val="28"/>
          <w:szCs w:val="28"/>
        </w:rPr>
        <w:t xml:space="preserve">: педагог – организатор ГБОУ ДПО МЦВП </w:t>
      </w:r>
      <w:proofErr w:type="spellStart"/>
      <w:r w:rsidR="00713366" w:rsidRPr="00713366">
        <w:rPr>
          <w:sz w:val="28"/>
          <w:szCs w:val="28"/>
        </w:rPr>
        <w:t>Тимбаева</w:t>
      </w:r>
      <w:proofErr w:type="spellEnd"/>
      <w:r w:rsidR="00713366" w:rsidRPr="00713366">
        <w:rPr>
          <w:sz w:val="28"/>
          <w:szCs w:val="28"/>
        </w:rPr>
        <w:t xml:space="preserve"> Дарья Вячеславовна, контактный телефон: +7 (495) 369-</w:t>
      </w:r>
      <w:r w:rsidR="00412C48">
        <w:rPr>
          <w:sz w:val="28"/>
          <w:szCs w:val="28"/>
        </w:rPr>
        <w:t>38</w:t>
      </w:r>
      <w:r w:rsidR="00713366" w:rsidRPr="00713366">
        <w:rPr>
          <w:sz w:val="28"/>
          <w:szCs w:val="28"/>
        </w:rPr>
        <w:t>-</w:t>
      </w:r>
      <w:r w:rsidR="00412C48">
        <w:rPr>
          <w:sz w:val="28"/>
          <w:szCs w:val="28"/>
        </w:rPr>
        <w:t>78 (доб.132)</w:t>
      </w:r>
      <w:r w:rsidR="00713366" w:rsidRPr="00713366">
        <w:rPr>
          <w:sz w:val="28"/>
          <w:szCs w:val="28"/>
        </w:rPr>
        <w:t xml:space="preserve">, эл. почта: </w:t>
      </w:r>
      <w:hyperlink r:id="rId7" w:history="1">
        <w:r w:rsidR="00713366" w:rsidRPr="00713366">
          <w:rPr>
            <w:rStyle w:val="a4"/>
            <w:sz w:val="28"/>
            <w:lang w:val="en-US"/>
          </w:rPr>
          <w:t>TimbaevaDV</w:t>
        </w:r>
        <w:r w:rsidR="00713366" w:rsidRPr="00713366">
          <w:rPr>
            <w:rStyle w:val="a4"/>
            <w:sz w:val="28"/>
          </w:rPr>
          <w:t>@</w:t>
        </w:r>
        <w:r w:rsidR="00713366" w:rsidRPr="00713366">
          <w:rPr>
            <w:rStyle w:val="a4"/>
            <w:sz w:val="28"/>
            <w:lang w:val="en-US"/>
          </w:rPr>
          <w:t>edu</w:t>
        </w:r>
        <w:r w:rsidR="00713366" w:rsidRPr="00713366">
          <w:rPr>
            <w:rStyle w:val="a4"/>
            <w:sz w:val="28"/>
          </w:rPr>
          <w:t>.</w:t>
        </w:r>
        <w:r w:rsidR="00713366" w:rsidRPr="00713366">
          <w:rPr>
            <w:rStyle w:val="a4"/>
            <w:sz w:val="28"/>
            <w:lang w:val="en-US"/>
          </w:rPr>
          <w:t>mos</w:t>
        </w:r>
        <w:r w:rsidR="00713366" w:rsidRPr="00713366">
          <w:rPr>
            <w:rStyle w:val="a4"/>
            <w:sz w:val="28"/>
          </w:rPr>
          <w:t>.</w:t>
        </w:r>
        <w:proofErr w:type="spellStart"/>
        <w:r w:rsidR="00713366" w:rsidRPr="00713366">
          <w:rPr>
            <w:rStyle w:val="a4"/>
            <w:sz w:val="28"/>
            <w:lang w:val="en-US"/>
          </w:rPr>
          <w:t>ru</w:t>
        </w:r>
        <w:proofErr w:type="spellEnd"/>
      </w:hyperlink>
      <w:r w:rsidR="00713366" w:rsidRPr="00713366">
        <w:rPr>
          <w:sz w:val="28"/>
        </w:rPr>
        <w:t xml:space="preserve">. </w:t>
      </w:r>
    </w:p>
    <w:p w14:paraId="7CD24D42" w14:textId="4703B5AB" w:rsidR="008C6672" w:rsidRPr="008C6672" w:rsidRDefault="008C6672" w:rsidP="00713366">
      <w:pPr>
        <w:pStyle w:val="ab"/>
        <w:keepNext/>
        <w:ind w:left="709"/>
        <w:jc w:val="both"/>
        <w:outlineLvl w:val="2"/>
        <w:rPr>
          <w:rStyle w:val="A6"/>
          <w:sz w:val="32"/>
        </w:rPr>
      </w:pPr>
    </w:p>
    <w:p w14:paraId="0DAED51F" w14:textId="77777777" w:rsidR="00BE1392" w:rsidRPr="001574C3" w:rsidRDefault="00BE1392" w:rsidP="00BE139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0" w:firstLine="0"/>
        <w:jc w:val="center"/>
        <w:rPr>
          <w:b/>
          <w:bCs/>
          <w:sz w:val="28"/>
          <w:szCs w:val="28"/>
        </w:rPr>
      </w:pPr>
      <w:r w:rsidRPr="00F314D5">
        <w:rPr>
          <w:b/>
          <w:bCs/>
          <w:sz w:val="28"/>
          <w:szCs w:val="28"/>
        </w:rPr>
        <w:t xml:space="preserve">ТРЕБОВАНИЯ К УЧАСТНИКАМ </w:t>
      </w:r>
      <w:r>
        <w:rPr>
          <w:b/>
          <w:bCs/>
          <w:sz w:val="28"/>
          <w:szCs w:val="28"/>
        </w:rPr>
        <w:t>СОРЕВНОВАНИЙ</w:t>
      </w:r>
      <w:r w:rsidRPr="00F314D5">
        <w:rPr>
          <w:b/>
          <w:bCs/>
          <w:sz w:val="28"/>
          <w:szCs w:val="28"/>
        </w:rPr>
        <w:t xml:space="preserve"> И УСЛОВИЯ ИХ ДОПУСКА</w:t>
      </w:r>
    </w:p>
    <w:p w14:paraId="3419333A" w14:textId="60D24752" w:rsidR="00BE1392" w:rsidRPr="00F7711E" w:rsidRDefault="00DA2B43" w:rsidP="002A2292">
      <w:pPr>
        <w:pStyle w:val="ab"/>
        <w:numPr>
          <w:ilvl w:val="1"/>
          <w:numId w:val="7"/>
        </w:numPr>
        <w:tabs>
          <w:tab w:val="left" w:pos="142"/>
          <w:tab w:val="left" w:pos="1134"/>
        </w:tabs>
        <w:spacing w:after="240"/>
        <w:ind w:left="0" w:firstLine="567"/>
        <w:jc w:val="both"/>
        <w:rPr>
          <w:rStyle w:val="A6"/>
          <w:sz w:val="28"/>
          <w:szCs w:val="28"/>
        </w:rPr>
      </w:pPr>
      <w:r>
        <w:rPr>
          <w:color w:val="000000"/>
          <w:shd w:val="clear" w:color="auto" w:fill="FFFFFF"/>
        </w:rPr>
        <w:t> </w:t>
      </w:r>
      <w:r>
        <w:rPr>
          <w:rStyle w:val="A6"/>
          <w:sz w:val="28"/>
        </w:rPr>
        <w:t>Все участники  лично</w:t>
      </w:r>
      <w:r w:rsidR="00657A1F">
        <w:rPr>
          <w:rStyle w:val="A6"/>
          <w:sz w:val="28"/>
        </w:rPr>
        <w:t>го</w:t>
      </w:r>
      <w:r>
        <w:rPr>
          <w:rStyle w:val="A6"/>
          <w:sz w:val="28"/>
        </w:rPr>
        <w:t xml:space="preserve"> зачет</w:t>
      </w:r>
      <w:r w:rsidR="00657A1F">
        <w:rPr>
          <w:rStyle w:val="A6"/>
          <w:sz w:val="28"/>
        </w:rPr>
        <w:t>а</w:t>
      </w:r>
      <w:r>
        <w:rPr>
          <w:rStyle w:val="A6"/>
          <w:sz w:val="28"/>
        </w:rPr>
        <w:t xml:space="preserve"> должны </w:t>
      </w:r>
      <w:r w:rsidRPr="00DA2B43">
        <w:rPr>
          <w:rStyle w:val="A6"/>
          <w:b/>
          <w:bCs/>
          <w:sz w:val="28"/>
        </w:rPr>
        <w:t>в обязательном порядке  предъявить</w:t>
      </w:r>
      <w:r w:rsidRPr="00DA2B43">
        <w:rPr>
          <w:rStyle w:val="A6"/>
          <w:sz w:val="28"/>
        </w:rPr>
        <w:t> </w:t>
      </w:r>
      <w:r w:rsidRPr="00DA2B43">
        <w:rPr>
          <w:rStyle w:val="A6"/>
          <w:b/>
          <w:bCs/>
          <w:sz w:val="28"/>
        </w:rPr>
        <w:t>паспорт</w:t>
      </w:r>
      <w:r>
        <w:rPr>
          <w:rStyle w:val="A6"/>
          <w:b/>
          <w:bCs/>
          <w:sz w:val="28"/>
        </w:rPr>
        <w:t>/свидетельство о рождении</w:t>
      </w:r>
      <w:r w:rsidRPr="00DA2B43">
        <w:rPr>
          <w:rStyle w:val="A6"/>
          <w:b/>
          <w:bCs/>
          <w:sz w:val="28"/>
        </w:rPr>
        <w:t>, согласие законного представителя, и медицинскую справку о состоянии здоровья</w:t>
      </w:r>
      <w:r w:rsidRPr="00DA2B43">
        <w:rPr>
          <w:rStyle w:val="A6"/>
          <w:sz w:val="28"/>
        </w:rPr>
        <w:t>, выданной физкультурно-спортивным диспансером или иным медицинским учреждением, с заключением о разрешении участвовать в соревнованиях по лыжным гонкам, а также договор или именно</w:t>
      </w:r>
      <w:r w:rsidR="00F7711E">
        <w:rPr>
          <w:rStyle w:val="A6"/>
          <w:sz w:val="28"/>
        </w:rPr>
        <w:t>й</w:t>
      </w:r>
      <w:r w:rsidRPr="00DA2B43">
        <w:rPr>
          <w:rStyle w:val="A6"/>
          <w:sz w:val="28"/>
        </w:rPr>
        <w:t xml:space="preserve"> сертификат к  договору </w:t>
      </w:r>
      <w:r w:rsidRPr="00DA2B43">
        <w:rPr>
          <w:rStyle w:val="A6"/>
          <w:b/>
          <w:bCs/>
          <w:sz w:val="28"/>
        </w:rPr>
        <w:t>о страховании от несчастных случаев, ущерба жизни и здоровья.</w:t>
      </w:r>
    </w:p>
    <w:p w14:paraId="4351C40C" w14:textId="77777777" w:rsidR="00F7711E" w:rsidRDefault="00F7711E" w:rsidP="00F7711E">
      <w:pPr>
        <w:pStyle w:val="ab"/>
        <w:tabs>
          <w:tab w:val="left" w:pos="142"/>
          <w:tab w:val="left" w:pos="1134"/>
        </w:tabs>
        <w:spacing w:after="240"/>
        <w:ind w:left="567"/>
        <w:jc w:val="both"/>
        <w:rPr>
          <w:sz w:val="28"/>
          <w:szCs w:val="28"/>
        </w:rPr>
      </w:pPr>
    </w:p>
    <w:tbl>
      <w:tblPr>
        <w:tblStyle w:val="TableNormal"/>
        <w:tblW w:w="100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1354"/>
        <w:gridCol w:w="1442"/>
        <w:gridCol w:w="1544"/>
      </w:tblGrid>
      <w:tr w:rsidR="00BE1392" w14:paraId="149CADFD" w14:textId="77777777" w:rsidTr="00BA4AE6">
        <w:trPr>
          <w:trHeight w:val="67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F028D" w14:textId="77777777" w:rsidR="00BE1392" w:rsidRPr="00E161CB" w:rsidRDefault="00BE1392" w:rsidP="00BA4AE6">
            <w:pPr>
              <w:jc w:val="center"/>
              <w:rPr>
                <w:sz w:val="22"/>
              </w:rPr>
            </w:pPr>
            <w:r w:rsidRPr="00E161CB">
              <w:rPr>
                <w:sz w:val="22"/>
                <w:szCs w:val="20"/>
              </w:rPr>
              <w:t>Сокращенное наименование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1A3D4" w14:textId="77777777" w:rsidR="00BE1392" w:rsidRPr="00E161CB" w:rsidRDefault="00BE1392" w:rsidP="00BA4AE6">
            <w:pPr>
              <w:jc w:val="center"/>
              <w:rPr>
                <w:sz w:val="22"/>
                <w:szCs w:val="20"/>
              </w:rPr>
            </w:pPr>
            <w:r w:rsidRPr="00E161CB">
              <w:rPr>
                <w:sz w:val="22"/>
                <w:szCs w:val="20"/>
              </w:rPr>
              <w:t>Полное</w:t>
            </w:r>
          </w:p>
          <w:p w14:paraId="2116D63B" w14:textId="77777777" w:rsidR="00BE1392" w:rsidRPr="00E161CB" w:rsidRDefault="00BE1392" w:rsidP="00BA4AE6">
            <w:pPr>
              <w:jc w:val="center"/>
              <w:rPr>
                <w:sz w:val="22"/>
              </w:rPr>
            </w:pPr>
            <w:r w:rsidRPr="00E161CB">
              <w:rPr>
                <w:sz w:val="22"/>
                <w:szCs w:val="20"/>
              </w:rPr>
              <w:t>наименование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56396" w14:textId="77777777" w:rsidR="00BE1392" w:rsidRPr="00E161CB" w:rsidRDefault="00BE1392" w:rsidP="00BA4AE6">
            <w:pPr>
              <w:jc w:val="center"/>
              <w:rPr>
                <w:sz w:val="22"/>
                <w:szCs w:val="20"/>
              </w:rPr>
            </w:pPr>
            <w:r w:rsidRPr="00E161CB">
              <w:rPr>
                <w:sz w:val="22"/>
                <w:szCs w:val="20"/>
              </w:rPr>
              <w:t xml:space="preserve">Возраст </w:t>
            </w:r>
          </w:p>
          <w:p w14:paraId="296A3647" w14:textId="77777777" w:rsidR="00BE1392" w:rsidRPr="00E161CB" w:rsidRDefault="00BE1392" w:rsidP="00BA4AE6">
            <w:pPr>
              <w:jc w:val="center"/>
              <w:rPr>
                <w:sz w:val="22"/>
              </w:rPr>
            </w:pPr>
            <w:r w:rsidRPr="00E161CB">
              <w:rPr>
                <w:sz w:val="22"/>
                <w:szCs w:val="20"/>
              </w:rPr>
              <w:t>(года рождения)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111E4" w14:textId="77777777" w:rsidR="00BE1392" w:rsidRPr="00561C2A" w:rsidRDefault="00BE1392" w:rsidP="00BA4AE6">
            <w:pPr>
              <w:jc w:val="center"/>
              <w:rPr>
                <w:color w:val="auto"/>
                <w:sz w:val="22"/>
                <w:szCs w:val="20"/>
              </w:rPr>
            </w:pPr>
            <w:r w:rsidRPr="00561C2A">
              <w:rPr>
                <w:color w:val="auto"/>
                <w:sz w:val="22"/>
                <w:szCs w:val="20"/>
              </w:rPr>
              <w:t>Дистанция</w:t>
            </w:r>
          </w:p>
          <w:p w14:paraId="26083856" w14:textId="77777777" w:rsidR="00BE1392" w:rsidRPr="00561C2A" w:rsidRDefault="00BE1392" w:rsidP="00BA4AE6">
            <w:pPr>
              <w:jc w:val="center"/>
              <w:rPr>
                <w:color w:val="auto"/>
                <w:sz w:val="22"/>
              </w:rPr>
            </w:pPr>
            <w:r w:rsidRPr="00561C2A">
              <w:rPr>
                <w:color w:val="auto"/>
                <w:sz w:val="22"/>
                <w:szCs w:val="20"/>
                <w:lang w:val="en-US"/>
              </w:rPr>
              <w:t>(</w:t>
            </w:r>
            <w:r w:rsidRPr="00561C2A">
              <w:rPr>
                <w:color w:val="auto"/>
                <w:sz w:val="22"/>
                <w:szCs w:val="20"/>
              </w:rPr>
              <w:t>может быть изменена)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61349" w14:textId="77777777" w:rsidR="00BE1392" w:rsidRPr="00561C2A" w:rsidRDefault="00BE1392" w:rsidP="00BA4AE6">
            <w:pPr>
              <w:jc w:val="center"/>
              <w:rPr>
                <w:color w:val="auto"/>
                <w:sz w:val="22"/>
                <w:szCs w:val="20"/>
              </w:rPr>
            </w:pPr>
            <w:r w:rsidRPr="00561C2A">
              <w:rPr>
                <w:color w:val="auto"/>
                <w:sz w:val="22"/>
                <w:szCs w:val="20"/>
              </w:rPr>
              <w:t>Кол-во кругов</w:t>
            </w:r>
          </w:p>
          <w:p w14:paraId="7AFE9B67" w14:textId="77777777" w:rsidR="00BE1392" w:rsidRPr="00E161CB" w:rsidRDefault="00BE1392" w:rsidP="00BA4AE6">
            <w:pPr>
              <w:jc w:val="center"/>
              <w:rPr>
                <w:color w:val="FF0000"/>
                <w:sz w:val="22"/>
              </w:rPr>
            </w:pPr>
            <w:r w:rsidRPr="00561C2A">
              <w:rPr>
                <w:color w:val="auto"/>
                <w:sz w:val="22"/>
                <w:szCs w:val="20"/>
              </w:rPr>
              <w:t>(может быть изменено)</w:t>
            </w:r>
          </w:p>
        </w:tc>
      </w:tr>
      <w:tr w:rsidR="00D81A45" w14:paraId="414BE048" w14:textId="77777777" w:rsidTr="00BA4AE6">
        <w:trPr>
          <w:trHeight w:val="23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B8838" w14:textId="71593EBF" w:rsidR="00D81A45" w:rsidRPr="002A2292" w:rsidRDefault="00D81A45" w:rsidP="00BA4AE6">
            <w:pPr>
              <w:rPr>
                <w:color w:val="FF0000"/>
                <w:sz w:val="22"/>
              </w:rPr>
            </w:pPr>
            <w:r w:rsidRPr="00E161CB">
              <w:rPr>
                <w:sz w:val="22"/>
                <w:szCs w:val="20"/>
              </w:rPr>
              <w:t>ДМ</w:t>
            </w:r>
            <w:r>
              <w:rPr>
                <w:sz w:val="22"/>
                <w:szCs w:val="20"/>
              </w:rPr>
              <w:t>1</w:t>
            </w:r>
            <w:r w:rsidRPr="00E161CB">
              <w:rPr>
                <w:sz w:val="22"/>
                <w:szCs w:val="20"/>
              </w:rPr>
              <w:t>, ДД</w:t>
            </w:r>
            <w:r>
              <w:rPr>
                <w:sz w:val="22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5A6DB" w14:textId="6621B250" w:rsidR="00D81A45" w:rsidRPr="002A2292" w:rsidRDefault="00D81A45" w:rsidP="00BA4AE6">
            <w:pPr>
              <w:rPr>
                <w:color w:val="FF0000"/>
                <w:sz w:val="22"/>
              </w:rPr>
            </w:pPr>
            <w:r w:rsidRPr="00E161CB">
              <w:rPr>
                <w:sz w:val="22"/>
                <w:szCs w:val="20"/>
              </w:rPr>
              <w:t xml:space="preserve">дети-мальчики, девочки </w:t>
            </w:r>
            <w:r>
              <w:rPr>
                <w:sz w:val="22"/>
                <w:szCs w:val="20"/>
              </w:rPr>
              <w:t>первой</w:t>
            </w:r>
            <w:r w:rsidRPr="00E161CB">
              <w:rPr>
                <w:sz w:val="22"/>
                <w:szCs w:val="20"/>
              </w:rPr>
              <w:t xml:space="preserve"> группы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F0995" w14:textId="3AD7732E" w:rsidR="00D81A45" w:rsidRPr="002A2292" w:rsidRDefault="00D81A45" w:rsidP="00BA4AE6">
            <w:pPr>
              <w:jc w:val="center"/>
              <w:rPr>
                <w:color w:val="FF0000"/>
                <w:sz w:val="22"/>
              </w:rPr>
            </w:pPr>
            <w:r w:rsidRPr="00E161CB">
              <w:rPr>
                <w:sz w:val="22"/>
                <w:szCs w:val="20"/>
              </w:rPr>
              <w:t>2018-2019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F73DE" w14:textId="766A8AB8" w:rsidR="00D81A45" w:rsidRPr="00561C2A" w:rsidRDefault="00D81A45" w:rsidP="00BA4AE6">
            <w:pPr>
              <w:jc w:val="center"/>
              <w:rPr>
                <w:color w:val="auto"/>
                <w:sz w:val="22"/>
              </w:rPr>
            </w:pPr>
            <w:r w:rsidRPr="00561C2A">
              <w:rPr>
                <w:color w:val="auto"/>
                <w:sz w:val="22"/>
                <w:szCs w:val="20"/>
              </w:rPr>
              <w:t>500 м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CE437" w14:textId="70589AF8" w:rsidR="00D81A45" w:rsidRPr="00E161CB" w:rsidRDefault="00D81A45" w:rsidP="00BA4AE6">
            <w:pPr>
              <w:jc w:val="center"/>
              <w:rPr>
                <w:sz w:val="22"/>
              </w:rPr>
            </w:pPr>
            <w:r w:rsidRPr="00E161CB">
              <w:rPr>
                <w:sz w:val="22"/>
                <w:szCs w:val="20"/>
              </w:rPr>
              <w:t>1</w:t>
            </w:r>
          </w:p>
        </w:tc>
      </w:tr>
      <w:tr w:rsidR="00D81A45" w14:paraId="0D7617F8" w14:textId="77777777" w:rsidTr="00BA4AE6">
        <w:trPr>
          <w:trHeight w:val="23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7FCE1" w14:textId="64A71268" w:rsidR="00D81A45" w:rsidRPr="00E161CB" w:rsidRDefault="00D81A45" w:rsidP="00BA4AE6">
            <w:pPr>
              <w:rPr>
                <w:sz w:val="22"/>
              </w:rPr>
            </w:pPr>
            <w:r w:rsidRPr="00E161CB">
              <w:rPr>
                <w:sz w:val="22"/>
                <w:szCs w:val="20"/>
              </w:rPr>
              <w:t>ДМ</w:t>
            </w:r>
            <w:r>
              <w:rPr>
                <w:sz w:val="22"/>
                <w:szCs w:val="20"/>
              </w:rPr>
              <w:t>2</w:t>
            </w:r>
            <w:r w:rsidRPr="00E161CB">
              <w:rPr>
                <w:sz w:val="22"/>
                <w:szCs w:val="20"/>
              </w:rPr>
              <w:t>, ДД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D0B98" w14:textId="6E20FC4C" w:rsidR="00D81A45" w:rsidRPr="00E161CB" w:rsidRDefault="00D81A45" w:rsidP="00BA4AE6">
            <w:pPr>
              <w:rPr>
                <w:sz w:val="22"/>
              </w:rPr>
            </w:pPr>
            <w:r w:rsidRPr="00E161CB">
              <w:rPr>
                <w:sz w:val="22"/>
                <w:szCs w:val="20"/>
              </w:rPr>
              <w:t xml:space="preserve">дети-мальчики, девочки </w:t>
            </w:r>
            <w:r>
              <w:rPr>
                <w:sz w:val="22"/>
                <w:szCs w:val="20"/>
              </w:rPr>
              <w:t>второй</w:t>
            </w:r>
            <w:r w:rsidRPr="00E161CB">
              <w:rPr>
                <w:sz w:val="22"/>
                <w:szCs w:val="20"/>
              </w:rPr>
              <w:t xml:space="preserve"> группы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2A77A" w14:textId="32312EB9" w:rsidR="00D81A45" w:rsidRPr="00E161CB" w:rsidRDefault="00D81A45" w:rsidP="00BA4AE6">
            <w:pPr>
              <w:jc w:val="center"/>
              <w:rPr>
                <w:sz w:val="22"/>
              </w:rPr>
            </w:pPr>
            <w:r w:rsidRPr="00E161CB">
              <w:rPr>
                <w:sz w:val="22"/>
                <w:szCs w:val="20"/>
              </w:rPr>
              <w:t>2016-2017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FC452" w14:textId="08E07B25" w:rsidR="00D81A45" w:rsidRPr="00561C2A" w:rsidRDefault="00D81A45" w:rsidP="00BA4AE6">
            <w:pPr>
              <w:jc w:val="center"/>
              <w:rPr>
                <w:color w:val="auto"/>
                <w:sz w:val="22"/>
              </w:rPr>
            </w:pPr>
            <w:r w:rsidRPr="00561C2A">
              <w:rPr>
                <w:color w:val="auto"/>
                <w:sz w:val="22"/>
                <w:szCs w:val="20"/>
              </w:rPr>
              <w:t>2 км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B3ED4" w14:textId="20952535" w:rsidR="00D81A45" w:rsidRPr="00E161CB" w:rsidRDefault="00D81A45" w:rsidP="00BA4AE6">
            <w:pPr>
              <w:jc w:val="center"/>
              <w:rPr>
                <w:sz w:val="22"/>
              </w:rPr>
            </w:pPr>
            <w:r w:rsidRPr="00E161CB">
              <w:rPr>
                <w:sz w:val="22"/>
                <w:szCs w:val="20"/>
              </w:rPr>
              <w:t>1</w:t>
            </w:r>
          </w:p>
        </w:tc>
      </w:tr>
      <w:tr w:rsidR="00D81A45" w14:paraId="72247710" w14:textId="77777777" w:rsidTr="00BA4AE6">
        <w:trPr>
          <w:trHeight w:val="23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24D7A" w14:textId="0DB269E5" w:rsidR="00D81A45" w:rsidRPr="00E161CB" w:rsidRDefault="00D81A45" w:rsidP="00BA4AE6">
            <w:pPr>
              <w:rPr>
                <w:sz w:val="22"/>
              </w:rPr>
            </w:pPr>
            <w:r w:rsidRPr="00E161CB">
              <w:rPr>
                <w:sz w:val="22"/>
                <w:szCs w:val="20"/>
              </w:rPr>
              <w:lastRenderedPageBreak/>
              <w:t>ДМ</w:t>
            </w:r>
            <w:r>
              <w:rPr>
                <w:sz w:val="22"/>
                <w:szCs w:val="20"/>
              </w:rPr>
              <w:t>3</w:t>
            </w:r>
            <w:r w:rsidRPr="00E161CB">
              <w:rPr>
                <w:sz w:val="22"/>
                <w:szCs w:val="20"/>
              </w:rPr>
              <w:t>, ДД</w:t>
            </w:r>
            <w:r>
              <w:rPr>
                <w:sz w:val="22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306A1" w14:textId="521EAFFA" w:rsidR="00D81A45" w:rsidRPr="00E161CB" w:rsidRDefault="00D81A45" w:rsidP="00BA4AE6">
            <w:pPr>
              <w:rPr>
                <w:sz w:val="22"/>
              </w:rPr>
            </w:pPr>
            <w:r w:rsidRPr="00E161CB">
              <w:rPr>
                <w:sz w:val="22"/>
                <w:szCs w:val="20"/>
              </w:rPr>
              <w:t xml:space="preserve">дети-мальчики, девочки </w:t>
            </w:r>
            <w:r>
              <w:rPr>
                <w:sz w:val="22"/>
                <w:szCs w:val="20"/>
              </w:rPr>
              <w:t>третьей</w:t>
            </w:r>
            <w:r w:rsidRPr="00E161CB">
              <w:rPr>
                <w:sz w:val="22"/>
                <w:szCs w:val="20"/>
              </w:rPr>
              <w:t xml:space="preserve"> группы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22900" w14:textId="6EF6D888" w:rsidR="00D81A45" w:rsidRPr="00E161CB" w:rsidRDefault="00D81A45" w:rsidP="00BA4AE6">
            <w:pPr>
              <w:jc w:val="center"/>
              <w:rPr>
                <w:sz w:val="22"/>
              </w:rPr>
            </w:pPr>
            <w:r w:rsidRPr="00E161CB">
              <w:rPr>
                <w:sz w:val="22"/>
                <w:szCs w:val="20"/>
              </w:rPr>
              <w:t>2014-2015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CF06" w14:textId="70062696" w:rsidR="00D81A45" w:rsidRPr="00561C2A" w:rsidRDefault="00D81A45" w:rsidP="00BA4AE6">
            <w:pPr>
              <w:jc w:val="center"/>
              <w:rPr>
                <w:color w:val="auto"/>
                <w:sz w:val="22"/>
              </w:rPr>
            </w:pPr>
            <w:r w:rsidRPr="00561C2A">
              <w:rPr>
                <w:color w:val="auto"/>
                <w:sz w:val="22"/>
                <w:szCs w:val="20"/>
              </w:rPr>
              <w:t>2 км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1F3D8" w14:textId="11BB6100" w:rsidR="00D81A45" w:rsidRPr="00E161CB" w:rsidRDefault="00D81A45" w:rsidP="00BA4AE6">
            <w:pPr>
              <w:jc w:val="center"/>
              <w:rPr>
                <w:sz w:val="22"/>
              </w:rPr>
            </w:pPr>
            <w:r w:rsidRPr="00E161CB">
              <w:rPr>
                <w:sz w:val="22"/>
                <w:szCs w:val="20"/>
              </w:rPr>
              <w:t>1</w:t>
            </w:r>
          </w:p>
        </w:tc>
      </w:tr>
      <w:tr w:rsidR="00D81A45" w14:paraId="3140662D" w14:textId="77777777" w:rsidTr="00BA4AE6">
        <w:trPr>
          <w:trHeight w:val="23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89998" w14:textId="3915EE7C" w:rsidR="00D81A45" w:rsidRPr="00E161CB" w:rsidRDefault="00D81A45" w:rsidP="00BA4AE6">
            <w:pPr>
              <w:rPr>
                <w:sz w:val="22"/>
              </w:rPr>
            </w:pPr>
            <w:r w:rsidRPr="00E161CB">
              <w:rPr>
                <w:sz w:val="22"/>
                <w:szCs w:val="20"/>
              </w:rPr>
              <w:t>ДМ</w:t>
            </w:r>
            <w:r>
              <w:rPr>
                <w:sz w:val="22"/>
                <w:szCs w:val="20"/>
              </w:rPr>
              <w:t>4</w:t>
            </w:r>
            <w:r w:rsidRPr="00E161CB">
              <w:rPr>
                <w:sz w:val="22"/>
                <w:szCs w:val="20"/>
              </w:rPr>
              <w:t>, ДД</w:t>
            </w:r>
            <w:r>
              <w:rPr>
                <w:sz w:val="22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954EF" w14:textId="22433E17" w:rsidR="00D81A45" w:rsidRPr="00E161CB" w:rsidRDefault="00D81A45" w:rsidP="00BA4AE6">
            <w:pPr>
              <w:rPr>
                <w:sz w:val="22"/>
              </w:rPr>
            </w:pPr>
            <w:r w:rsidRPr="00E161CB">
              <w:rPr>
                <w:sz w:val="22"/>
                <w:szCs w:val="20"/>
              </w:rPr>
              <w:t xml:space="preserve">дети-мальчики, девочки </w:t>
            </w:r>
            <w:r>
              <w:rPr>
                <w:sz w:val="22"/>
                <w:szCs w:val="20"/>
              </w:rPr>
              <w:t>четвертой</w:t>
            </w:r>
            <w:r w:rsidRPr="00E161CB">
              <w:rPr>
                <w:sz w:val="22"/>
                <w:szCs w:val="20"/>
              </w:rPr>
              <w:t xml:space="preserve"> группы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BF9EA" w14:textId="16401915" w:rsidR="00D81A45" w:rsidRPr="00E161CB" w:rsidRDefault="00D81A45" w:rsidP="00BA4AE6">
            <w:pPr>
              <w:jc w:val="center"/>
              <w:rPr>
                <w:sz w:val="22"/>
              </w:rPr>
            </w:pPr>
            <w:r w:rsidRPr="00E161CB">
              <w:rPr>
                <w:sz w:val="22"/>
                <w:szCs w:val="20"/>
              </w:rPr>
              <w:t>2012-2013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F5C7A" w14:textId="3EBF91BA" w:rsidR="00D81A45" w:rsidRPr="00561C2A" w:rsidRDefault="00D81A45" w:rsidP="00BA4AE6">
            <w:pPr>
              <w:jc w:val="center"/>
              <w:rPr>
                <w:color w:val="auto"/>
                <w:sz w:val="22"/>
              </w:rPr>
            </w:pPr>
            <w:r w:rsidRPr="00561C2A">
              <w:rPr>
                <w:color w:val="auto"/>
                <w:sz w:val="22"/>
                <w:szCs w:val="20"/>
              </w:rPr>
              <w:t>2 км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B7F53" w14:textId="658BBF0C" w:rsidR="00D81A45" w:rsidRPr="00E161CB" w:rsidRDefault="00D81A45" w:rsidP="00BA4AE6">
            <w:pPr>
              <w:jc w:val="center"/>
              <w:rPr>
                <w:sz w:val="22"/>
              </w:rPr>
            </w:pPr>
            <w:r w:rsidRPr="00E161CB">
              <w:rPr>
                <w:sz w:val="22"/>
                <w:szCs w:val="20"/>
              </w:rPr>
              <w:t>1</w:t>
            </w:r>
          </w:p>
        </w:tc>
      </w:tr>
      <w:tr w:rsidR="00D81A45" w14:paraId="1B41BEFF" w14:textId="77777777" w:rsidTr="00BA4AE6">
        <w:trPr>
          <w:trHeight w:val="23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C89B8" w14:textId="07A66E96" w:rsidR="00D81A45" w:rsidRPr="00E161CB" w:rsidRDefault="00D81A45" w:rsidP="00BA4AE6">
            <w:pPr>
              <w:rPr>
                <w:sz w:val="22"/>
              </w:rPr>
            </w:pPr>
            <w:r w:rsidRPr="00E161CB">
              <w:rPr>
                <w:sz w:val="22"/>
                <w:szCs w:val="20"/>
              </w:rPr>
              <w:t>Ю мл, Д мл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C0241" w14:textId="221F578E" w:rsidR="00D81A45" w:rsidRPr="00E161CB" w:rsidRDefault="00D81A45" w:rsidP="00BA4AE6">
            <w:pPr>
              <w:rPr>
                <w:sz w:val="22"/>
              </w:rPr>
            </w:pPr>
            <w:r w:rsidRPr="00E161CB">
              <w:rPr>
                <w:sz w:val="22"/>
                <w:szCs w:val="20"/>
              </w:rPr>
              <w:t>юноши, девушки младшего возраста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F4A1C" w14:textId="584917F1" w:rsidR="00D81A45" w:rsidRPr="00E161CB" w:rsidRDefault="00D81A45" w:rsidP="00BA4AE6">
            <w:pPr>
              <w:jc w:val="center"/>
              <w:rPr>
                <w:sz w:val="22"/>
              </w:rPr>
            </w:pPr>
            <w:r w:rsidRPr="00E161CB">
              <w:rPr>
                <w:sz w:val="22"/>
                <w:szCs w:val="20"/>
              </w:rPr>
              <w:t>2010-2011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AED7C" w14:textId="3118B610" w:rsidR="00D81A45" w:rsidRPr="00561C2A" w:rsidRDefault="00D81A45" w:rsidP="00BA4AE6">
            <w:pPr>
              <w:jc w:val="center"/>
              <w:rPr>
                <w:color w:val="auto"/>
                <w:sz w:val="22"/>
              </w:rPr>
            </w:pPr>
            <w:r w:rsidRPr="00561C2A">
              <w:rPr>
                <w:color w:val="auto"/>
                <w:sz w:val="22"/>
                <w:szCs w:val="20"/>
              </w:rPr>
              <w:t>2 км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59BAB" w14:textId="4439AA98" w:rsidR="00D81A45" w:rsidRPr="00E161CB" w:rsidRDefault="00D81A45" w:rsidP="00BA4AE6">
            <w:pPr>
              <w:jc w:val="center"/>
              <w:rPr>
                <w:sz w:val="22"/>
              </w:rPr>
            </w:pPr>
            <w:r w:rsidRPr="00E161CB">
              <w:rPr>
                <w:sz w:val="22"/>
                <w:szCs w:val="20"/>
              </w:rPr>
              <w:t>1</w:t>
            </w:r>
          </w:p>
        </w:tc>
      </w:tr>
      <w:tr w:rsidR="00D81A45" w14:paraId="468DB3BA" w14:textId="77777777" w:rsidTr="00BA4AE6">
        <w:trPr>
          <w:trHeight w:val="23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9083D" w14:textId="3C27972E" w:rsidR="00D81A45" w:rsidRPr="00E161CB" w:rsidRDefault="00D81A45" w:rsidP="00BA4AE6">
            <w:pPr>
              <w:rPr>
                <w:sz w:val="22"/>
              </w:rPr>
            </w:pPr>
            <w:r w:rsidRPr="00031F97">
              <w:rPr>
                <w:sz w:val="22"/>
                <w:szCs w:val="20"/>
              </w:rPr>
              <w:t>Ю ср, Д ср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DF090" w14:textId="7D99CD53" w:rsidR="00D81A45" w:rsidRPr="00E161CB" w:rsidRDefault="00D81A45" w:rsidP="00BA4AE6">
            <w:pPr>
              <w:rPr>
                <w:sz w:val="22"/>
              </w:rPr>
            </w:pPr>
            <w:r w:rsidRPr="00031F97">
              <w:rPr>
                <w:sz w:val="22"/>
                <w:szCs w:val="20"/>
              </w:rPr>
              <w:t>юноши, девушки среднего возраста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2AD70" w14:textId="54333AE9" w:rsidR="00D81A45" w:rsidRPr="00E161CB" w:rsidRDefault="00D81A45" w:rsidP="00BA4AE6">
            <w:pPr>
              <w:jc w:val="center"/>
              <w:rPr>
                <w:sz w:val="22"/>
              </w:rPr>
            </w:pPr>
            <w:r w:rsidRPr="00031F97">
              <w:rPr>
                <w:sz w:val="22"/>
                <w:szCs w:val="20"/>
              </w:rPr>
              <w:t>2008-2009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47576" w14:textId="4A76185C" w:rsidR="00D81A45" w:rsidRPr="00561C2A" w:rsidRDefault="00D81A45" w:rsidP="00BA4AE6">
            <w:pPr>
              <w:jc w:val="center"/>
              <w:rPr>
                <w:color w:val="auto"/>
                <w:sz w:val="22"/>
              </w:rPr>
            </w:pPr>
            <w:r w:rsidRPr="00561C2A">
              <w:rPr>
                <w:color w:val="auto"/>
                <w:sz w:val="22"/>
                <w:szCs w:val="20"/>
              </w:rPr>
              <w:t>2 км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AE630" w14:textId="7186457A" w:rsidR="00D81A45" w:rsidRPr="00E161CB" w:rsidRDefault="00B54CB0" w:rsidP="00BA4AE6">
            <w:pPr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>1</w:t>
            </w:r>
          </w:p>
        </w:tc>
      </w:tr>
      <w:tr w:rsidR="00D81A45" w:rsidRPr="00031F97" w14:paraId="09B0A6B5" w14:textId="77777777" w:rsidTr="00BA4AE6">
        <w:trPr>
          <w:trHeight w:val="23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4BCD0" w14:textId="204C3ADD" w:rsidR="00D81A45" w:rsidRPr="00031F97" w:rsidRDefault="00D81A45" w:rsidP="00BA4AE6">
            <w:pPr>
              <w:rPr>
                <w:sz w:val="22"/>
                <w:szCs w:val="20"/>
              </w:rPr>
            </w:pPr>
            <w:r w:rsidRPr="00031F97">
              <w:rPr>
                <w:sz w:val="22"/>
                <w:szCs w:val="20"/>
              </w:rPr>
              <w:t xml:space="preserve">Ю </w:t>
            </w:r>
            <w:proofErr w:type="spellStart"/>
            <w:r w:rsidRPr="00031F97">
              <w:rPr>
                <w:sz w:val="22"/>
                <w:szCs w:val="20"/>
              </w:rPr>
              <w:t>ст</w:t>
            </w:r>
            <w:proofErr w:type="spellEnd"/>
            <w:r w:rsidRPr="00031F97">
              <w:rPr>
                <w:sz w:val="22"/>
                <w:szCs w:val="20"/>
              </w:rPr>
              <w:t xml:space="preserve">, Д </w:t>
            </w:r>
            <w:proofErr w:type="spellStart"/>
            <w:r w:rsidRPr="00031F97">
              <w:rPr>
                <w:sz w:val="22"/>
                <w:szCs w:val="20"/>
              </w:rPr>
              <w:t>ст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C5407" w14:textId="32328DFC" w:rsidR="00D81A45" w:rsidRPr="00031F97" w:rsidRDefault="00D81A45" w:rsidP="00BA4AE6">
            <w:pPr>
              <w:rPr>
                <w:sz w:val="22"/>
                <w:szCs w:val="20"/>
              </w:rPr>
            </w:pPr>
            <w:r w:rsidRPr="00031F97">
              <w:rPr>
                <w:sz w:val="22"/>
                <w:szCs w:val="20"/>
              </w:rPr>
              <w:t>юноши, девушки старшего возраста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04991" w14:textId="6D405506" w:rsidR="00D81A45" w:rsidRPr="00031F97" w:rsidRDefault="00D81A45" w:rsidP="00BA4AE6">
            <w:pPr>
              <w:jc w:val="center"/>
              <w:rPr>
                <w:sz w:val="22"/>
                <w:szCs w:val="20"/>
              </w:rPr>
            </w:pPr>
            <w:r w:rsidRPr="00031F97">
              <w:rPr>
                <w:sz w:val="22"/>
                <w:szCs w:val="20"/>
              </w:rPr>
              <w:t>2006-2007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2FBEB" w14:textId="610CC059" w:rsidR="00D81A45" w:rsidRPr="00561C2A" w:rsidRDefault="00561C2A" w:rsidP="00BA4AE6">
            <w:pPr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</w:t>
            </w:r>
            <w:r w:rsidR="00D81A45" w:rsidRPr="00561C2A">
              <w:rPr>
                <w:color w:val="auto"/>
                <w:sz w:val="22"/>
                <w:szCs w:val="20"/>
              </w:rPr>
              <w:t>км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741B6" w14:textId="5435AD58" w:rsidR="00D81A45" w:rsidRPr="00031F97" w:rsidRDefault="00B54CB0" w:rsidP="00BA4AE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</w:tr>
    </w:tbl>
    <w:p w14:paraId="0D1A2D14" w14:textId="10292974" w:rsidR="00E02009" w:rsidRPr="00E02009" w:rsidRDefault="000F2446" w:rsidP="002A2292">
      <w:pPr>
        <w:numPr>
          <w:ilvl w:val="1"/>
          <w:numId w:val="7"/>
        </w:numPr>
        <w:pBdr>
          <w:bar w:val="none" w:sz="0" w:color="auto"/>
        </w:pBdr>
        <w:tabs>
          <w:tab w:val="left" w:pos="1134"/>
          <w:tab w:val="left" w:pos="1418"/>
        </w:tabs>
        <w:suppressAutoHyphens/>
        <w:ind w:left="0" w:firstLine="567"/>
        <w:jc w:val="both"/>
        <w:textDirection w:val="btLr"/>
        <w:textAlignment w:val="top"/>
        <w:outlineLvl w:val="0"/>
        <w:rPr>
          <w:sz w:val="28"/>
          <w:szCs w:val="28"/>
        </w:rPr>
      </w:pPr>
      <w:r w:rsidRPr="00CA1B3F">
        <w:rPr>
          <w:sz w:val="28"/>
          <w:szCs w:val="28"/>
        </w:rPr>
        <w:t>Все ШСК, принимающие участие в</w:t>
      </w:r>
      <w:r w:rsidR="00DA2B43" w:rsidRPr="00DA2B43">
        <w:rPr>
          <w:sz w:val="28"/>
          <w:szCs w:val="28"/>
        </w:rPr>
        <w:t xml:space="preserve"> </w:t>
      </w:r>
      <w:r w:rsidRPr="00CA1B3F">
        <w:rPr>
          <w:sz w:val="28"/>
          <w:szCs w:val="28"/>
        </w:rPr>
        <w:t xml:space="preserve"> </w:t>
      </w:r>
      <w:r w:rsidR="002A2292">
        <w:rPr>
          <w:sz w:val="28"/>
          <w:szCs w:val="28"/>
        </w:rPr>
        <w:t>лыжных гонках</w:t>
      </w:r>
      <w:r w:rsidR="00DA2B43" w:rsidRPr="00DA2B43">
        <w:rPr>
          <w:sz w:val="28"/>
          <w:szCs w:val="28"/>
        </w:rPr>
        <w:t xml:space="preserve"> </w:t>
      </w:r>
      <w:r w:rsidR="00DA2B43">
        <w:rPr>
          <w:sz w:val="28"/>
          <w:szCs w:val="28"/>
        </w:rPr>
        <w:t>общекомандном зачете</w:t>
      </w:r>
      <w:r w:rsidRPr="00CA1B3F">
        <w:rPr>
          <w:sz w:val="28"/>
          <w:szCs w:val="28"/>
        </w:rPr>
        <w:t xml:space="preserve">, должны быть внесены в Единый Всероссийский перечень (реестр) ШСК на Единой информационной площадке по направлению физическая культура и спорт </w:t>
      </w:r>
      <w:r w:rsidRPr="00CA1B3F">
        <w:rPr>
          <w:sz w:val="28"/>
          <w:szCs w:val="28"/>
        </w:rPr>
        <w:br/>
        <w:t xml:space="preserve">в образовании (ЕИП-ФКИС) </w:t>
      </w:r>
      <w:hyperlink r:id="rId8" w:tgtFrame="_blank" w:history="1">
        <w:r w:rsidRPr="00CA1B3F">
          <w:rPr>
            <w:rStyle w:val="a4"/>
            <w:sz w:val="28"/>
            <w:szCs w:val="28"/>
            <w:shd w:val="clear" w:color="auto" w:fill="FFFFFF"/>
          </w:rPr>
          <w:t>https://еип-фкис.рф</w:t>
        </w:r>
      </w:hyperlink>
      <w:r w:rsidRPr="00CA1B3F">
        <w:rPr>
          <w:sz w:val="28"/>
          <w:szCs w:val="28"/>
          <w:shd w:val="clear" w:color="auto" w:fill="FFFFFF"/>
        </w:rPr>
        <w:t>.</w:t>
      </w:r>
    </w:p>
    <w:p w14:paraId="4C237BC9" w14:textId="4F1ABFDF" w:rsidR="0002468F" w:rsidRPr="0002468F" w:rsidRDefault="00293575" w:rsidP="002A2292">
      <w:pPr>
        <w:numPr>
          <w:ilvl w:val="1"/>
          <w:numId w:val="7"/>
        </w:numPr>
        <w:pBdr>
          <w:bar w:val="none" w:sz="0" w:color="auto"/>
        </w:pBdr>
        <w:tabs>
          <w:tab w:val="left" w:pos="1134"/>
          <w:tab w:val="left" w:pos="1418"/>
        </w:tabs>
        <w:suppressAutoHyphens/>
        <w:ind w:left="0" w:firstLine="567"/>
        <w:jc w:val="both"/>
        <w:textDirection w:val="btLr"/>
        <w:textAlignment w:val="top"/>
        <w:outlineLvl w:val="0"/>
        <w:rPr>
          <w:color w:val="auto"/>
          <w:sz w:val="28"/>
          <w:szCs w:val="28"/>
        </w:rPr>
      </w:pPr>
      <w:r w:rsidRPr="00E02009">
        <w:rPr>
          <w:position w:val="-1"/>
          <w:sz w:val="28"/>
          <w:szCs w:val="28"/>
        </w:rPr>
        <w:t xml:space="preserve">Допуск команд участников к лыжным гонкам </w:t>
      </w:r>
      <w:r w:rsidR="00DA2B43">
        <w:rPr>
          <w:position w:val="-1"/>
          <w:sz w:val="28"/>
          <w:szCs w:val="28"/>
        </w:rPr>
        <w:t xml:space="preserve"> общекомандному зачету </w:t>
      </w:r>
      <w:r w:rsidRPr="00E02009">
        <w:rPr>
          <w:position w:val="-1"/>
          <w:sz w:val="28"/>
          <w:szCs w:val="28"/>
        </w:rPr>
        <w:t>производится на основании поданной предварительной заявки от ОО в электронном виде и наличия оригинала заявки в печатном виде</w:t>
      </w:r>
      <w:r w:rsidRPr="00D31249">
        <w:rPr>
          <w:color w:val="auto"/>
          <w:position w:val="-1"/>
          <w:sz w:val="28"/>
          <w:szCs w:val="28"/>
        </w:rPr>
        <w:t xml:space="preserve">. </w:t>
      </w:r>
    </w:p>
    <w:p w14:paraId="67134DEE" w14:textId="77777777" w:rsidR="00BD39CF" w:rsidRPr="00BD39CF" w:rsidRDefault="00293575" w:rsidP="00BD39CF">
      <w:pPr>
        <w:numPr>
          <w:ilvl w:val="1"/>
          <w:numId w:val="7"/>
        </w:numPr>
        <w:pBdr>
          <w:bar w:val="none" w:sz="0" w:color="auto"/>
        </w:pBdr>
        <w:tabs>
          <w:tab w:val="left" w:pos="284"/>
          <w:tab w:val="left" w:pos="1418"/>
        </w:tabs>
        <w:suppressAutoHyphens/>
        <w:ind w:left="0" w:firstLine="567"/>
        <w:jc w:val="both"/>
        <w:textDirection w:val="btLr"/>
        <w:textAlignment w:val="top"/>
        <w:outlineLvl w:val="0"/>
        <w:rPr>
          <w:b/>
          <w:color w:val="auto"/>
          <w:sz w:val="28"/>
          <w:szCs w:val="28"/>
        </w:rPr>
      </w:pPr>
      <w:r w:rsidRPr="00D31249">
        <w:rPr>
          <w:color w:val="auto"/>
          <w:position w:val="-1"/>
          <w:sz w:val="28"/>
          <w:szCs w:val="28"/>
        </w:rPr>
        <w:t xml:space="preserve">Подача предварительной заявки и печать оригинала заявки производится </w:t>
      </w:r>
      <w:r w:rsidR="00412C48" w:rsidRPr="00D31249">
        <w:rPr>
          <w:rFonts w:cs="Times New Roman"/>
          <w:color w:val="auto"/>
          <w:sz w:val="28"/>
          <w:szCs w:val="28"/>
        </w:rPr>
        <w:t xml:space="preserve">на сайте </w:t>
      </w:r>
      <w:hyperlink r:id="rId9" w:history="1">
        <w:r w:rsidR="00412C48" w:rsidRPr="00BD39CF">
          <w:rPr>
            <w:rStyle w:val="a4"/>
            <w:rFonts w:cs="Times New Roman"/>
            <w:b/>
            <w:color w:val="0000FF"/>
            <w:sz w:val="28"/>
            <w:szCs w:val="28"/>
          </w:rPr>
          <w:t>https://arta-sport.ru/</w:t>
        </w:r>
      </w:hyperlink>
      <w:r w:rsidR="0002468F" w:rsidRPr="00BD39CF">
        <w:rPr>
          <w:color w:val="0000FF"/>
          <w:position w:val="-1"/>
          <w:sz w:val="28"/>
          <w:szCs w:val="28"/>
        </w:rPr>
        <w:t xml:space="preserve">. </w:t>
      </w:r>
    </w:p>
    <w:p w14:paraId="544EA6B5" w14:textId="77777777" w:rsidR="00BD39CF" w:rsidRDefault="0002468F" w:rsidP="00BD39CF">
      <w:pPr>
        <w:pBdr>
          <w:bar w:val="none" w:sz="0" w:color="auto"/>
        </w:pBdr>
        <w:tabs>
          <w:tab w:val="left" w:pos="284"/>
          <w:tab w:val="left" w:pos="1418"/>
        </w:tabs>
        <w:suppressAutoHyphens/>
        <w:ind w:firstLine="567"/>
        <w:jc w:val="both"/>
        <w:textDirection w:val="btLr"/>
        <w:textAlignment w:val="top"/>
        <w:outlineLvl w:val="0"/>
        <w:rPr>
          <w:b/>
          <w:color w:val="auto"/>
          <w:position w:val="-1"/>
          <w:sz w:val="28"/>
          <w:szCs w:val="28"/>
        </w:rPr>
      </w:pPr>
      <w:r w:rsidRPr="0002468F">
        <w:rPr>
          <w:b/>
          <w:color w:val="auto"/>
          <w:position w:val="-1"/>
          <w:sz w:val="28"/>
          <w:szCs w:val="28"/>
        </w:rPr>
        <w:t xml:space="preserve">Для регистрации нужно пройти по ссылке: </w:t>
      </w:r>
    </w:p>
    <w:p w14:paraId="195E536F" w14:textId="685E4365" w:rsidR="0002468F" w:rsidRDefault="00000000" w:rsidP="00BD39CF">
      <w:pPr>
        <w:pBdr>
          <w:bar w:val="none" w:sz="0" w:color="auto"/>
        </w:pBdr>
        <w:tabs>
          <w:tab w:val="left" w:pos="284"/>
          <w:tab w:val="left" w:pos="1418"/>
        </w:tabs>
        <w:suppressAutoHyphens/>
        <w:ind w:firstLine="567"/>
        <w:jc w:val="both"/>
        <w:textDirection w:val="btLr"/>
        <w:textAlignment w:val="top"/>
        <w:outlineLvl w:val="0"/>
        <w:rPr>
          <w:b/>
          <w:color w:val="0000FF"/>
          <w:position w:val="-1"/>
          <w:sz w:val="40"/>
          <w:szCs w:val="40"/>
        </w:rPr>
      </w:pPr>
      <w:hyperlink r:id="rId10" w:history="1">
        <w:r w:rsidR="00BD39CF" w:rsidRPr="00BD39CF">
          <w:rPr>
            <w:rStyle w:val="a4"/>
            <w:b/>
            <w:color w:val="0000FF"/>
            <w:position w:val="-1"/>
            <w:sz w:val="40"/>
            <w:szCs w:val="40"/>
          </w:rPr>
          <w:t>https://arta-sport.ru/event976.html</w:t>
        </w:r>
      </w:hyperlink>
      <w:r w:rsidR="00BD39CF" w:rsidRPr="00BD39CF">
        <w:rPr>
          <w:b/>
          <w:color w:val="0000FF"/>
          <w:position w:val="-1"/>
          <w:sz w:val="40"/>
          <w:szCs w:val="40"/>
        </w:rPr>
        <w:t xml:space="preserve"> </w:t>
      </w:r>
    </w:p>
    <w:p w14:paraId="034C6B23" w14:textId="77777777" w:rsidR="00BD39CF" w:rsidRPr="0002468F" w:rsidRDefault="00BD39CF" w:rsidP="00BD39CF">
      <w:pPr>
        <w:pBdr>
          <w:bar w:val="none" w:sz="0" w:color="auto"/>
        </w:pBdr>
        <w:tabs>
          <w:tab w:val="left" w:pos="1134"/>
          <w:tab w:val="left" w:pos="1418"/>
        </w:tabs>
        <w:suppressAutoHyphens/>
        <w:ind w:left="1004"/>
        <w:jc w:val="both"/>
        <w:textDirection w:val="btLr"/>
        <w:textAlignment w:val="top"/>
        <w:outlineLvl w:val="0"/>
        <w:rPr>
          <w:b/>
          <w:color w:val="auto"/>
          <w:sz w:val="28"/>
          <w:szCs w:val="28"/>
        </w:rPr>
      </w:pPr>
    </w:p>
    <w:p w14:paraId="703927E0" w14:textId="0850A889" w:rsidR="00293575" w:rsidRPr="00D31249" w:rsidRDefault="00412C48" w:rsidP="002A2292">
      <w:pPr>
        <w:numPr>
          <w:ilvl w:val="1"/>
          <w:numId w:val="7"/>
        </w:numPr>
        <w:pBdr>
          <w:bar w:val="none" w:sz="0" w:color="auto"/>
        </w:pBdr>
        <w:tabs>
          <w:tab w:val="left" w:pos="1134"/>
          <w:tab w:val="left" w:pos="1418"/>
        </w:tabs>
        <w:suppressAutoHyphens/>
        <w:ind w:left="0" w:firstLine="567"/>
        <w:jc w:val="both"/>
        <w:textDirection w:val="btLr"/>
        <w:textAlignment w:val="top"/>
        <w:outlineLvl w:val="0"/>
        <w:rPr>
          <w:color w:val="auto"/>
          <w:sz w:val="28"/>
          <w:szCs w:val="28"/>
        </w:rPr>
      </w:pPr>
      <w:r w:rsidRPr="00D31249">
        <w:rPr>
          <w:rFonts w:cs="Times New Roman"/>
          <w:color w:val="auto"/>
          <w:sz w:val="28"/>
          <w:szCs w:val="28"/>
        </w:rPr>
        <w:t xml:space="preserve">Групповые заявки принимаются через электронную почту организатора: </w:t>
      </w:r>
      <w:hyperlink r:id="rId11" w:history="1">
        <w:r w:rsidRPr="0002468F">
          <w:rPr>
            <w:rStyle w:val="a4"/>
            <w:rFonts w:cs="Times New Roman"/>
            <w:b/>
            <w:color w:val="0000FF"/>
            <w:sz w:val="28"/>
            <w:szCs w:val="28"/>
          </w:rPr>
          <w:t>vadimnorge@mail.ru</w:t>
        </w:r>
      </w:hyperlink>
      <w:r w:rsidRPr="0002468F">
        <w:rPr>
          <w:rFonts w:cs="Times New Roman"/>
          <w:b/>
          <w:color w:val="0000FF"/>
          <w:sz w:val="28"/>
          <w:szCs w:val="28"/>
          <w:u w:val="single"/>
        </w:rPr>
        <w:t xml:space="preserve">. </w:t>
      </w:r>
      <w:r w:rsidR="00B27D59" w:rsidRPr="00D31249">
        <w:rPr>
          <w:rStyle w:val="a7"/>
          <w:bCs/>
          <w:color w:val="auto"/>
          <w:sz w:val="28"/>
        </w:rPr>
        <w:t xml:space="preserve">Прием заявок осуществляется до 20.02.2024 до 18:00. </w:t>
      </w:r>
      <w:r w:rsidR="00B27D59" w:rsidRPr="00D31249">
        <w:rPr>
          <w:rStyle w:val="A6"/>
          <w:color w:val="auto"/>
          <w:sz w:val="28"/>
        </w:rPr>
        <w:t xml:space="preserve">Стартовый протокол соревнований будет представлен на сайте </w:t>
      </w:r>
      <w:hyperlink r:id="rId12" w:history="1">
        <w:r w:rsidR="00B27D59" w:rsidRPr="00D31249">
          <w:rPr>
            <w:rStyle w:val="Hyperlink1"/>
            <w:color w:val="auto"/>
            <w:sz w:val="28"/>
          </w:rPr>
          <w:t>https://arta-sport.ru/</w:t>
        </w:r>
      </w:hyperlink>
      <w:r w:rsidR="00B27D59" w:rsidRPr="00D31249">
        <w:rPr>
          <w:rStyle w:val="A6"/>
          <w:color w:val="auto"/>
          <w:sz w:val="28"/>
        </w:rPr>
        <w:t>, 21 января не позднее 18:00.</w:t>
      </w:r>
    </w:p>
    <w:p w14:paraId="69880E63" w14:textId="0FF96FBA" w:rsidR="00293575" w:rsidRPr="00293575" w:rsidRDefault="00293575" w:rsidP="002A2292">
      <w:pPr>
        <w:pStyle w:val="ab"/>
        <w:numPr>
          <w:ilvl w:val="1"/>
          <w:numId w:val="7"/>
        </w:numPr>
        <w:tabs>
          <w:tab w:val="left" w:pos="142"/>
          <w:tab w:val="left" w:pos="1134"/>
        </w:tabs>
        <w:ind w:left="0" w:firstLine="567"/>
        <w:jc w:val="both"/>
        <w:rPr>
          <w:sz w:val="28"/>
          <w:szCs w:val="28"/>
        </w:rPr>
      </w:pPr>
      <w:r w:rsidRPr="00293575">
        <w:rPr>
          <w:position w:val="-1"/>
          <w:sz w:val="28"/>
          <w:szCs w:val="28"/>
        </w:rPr>
        <w:t xml:space="preserve">Оригинал заявки должен содержать печать и подпись руководителя ОО, личную печать и подпись врача, треугольную печать и штамп медицинского учреждения, имеющего лицензию на осуществление медицинской деятельности.  </w:t>
      </w:r>
      <w:r>
        <w:rPr>
          <w:position w:val="-1"/>
          <w:sz w:val="28"/>
          <w:szCs w:val="28"/>
        </w:rPr>
        <w:t xml:space="preserve">Допуск, печать и подпись врача проставляются в заявке напротив фамилии каждого участника. Вместо допуска и подписи врача на оригинале заявки разрешается предоставления личных справок от обучающихся с допуском врача к участию  в лыжных гонках. Исправления, вычеркивания, дописка участников лыжных гонок от руки в оригинале заявки не допускаются. Оригинал заявки </w:t>
      </w:r>
      <w:r w:rsidR="00D16BF4">
        <w:rPr>
          <w:position w:val="-1"/>
          <w:sz w:val="28"/>
          <w:szCs w:val="28"/>
        </w:rPr>
        <w:t>оформляется</w:t>
      </w:r>
      <w:r>
        <w:rPr>
          <w:position w:val="-1"/>
          <w:sz w:val="28"/>
          <w:szCs w:val="28"/>
        </w:rPr>
        <w:t xml:space="preserve"> в одном экземпляре. </w:t>
      </w:r>
    </w:p>
    <w:p w14:paraId="57DB504B" w14:textId="452F449D" w:rsidR="00D16BF4" w:rsidRPr="00D16BF4" w:rsidRDefault="00293575" w:rsidP="002A2292">
      <w:pPr>
        <w:pStyle w:val="ab"/>
        <w:numPr>
          <w:ilvl w:val="1"/>
          <w:numId w:val="7"/>
        </w:numPr>
        <w:tabs>
          <w:tab w:val="left" w:pos="142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position w:val="-1"/>
          <w:sz w:val="28"/>
          <w:szCs w:val="28"/>
        </w:rPr>
        <w:t>В день проведения соревнований представителю команды необходимо предоставить главному судье, в ГСК и/или лицам, ответственным за проведение лыжных гонок</w:t>
      </w:r>
      <w:r w:rsidR="00D16BF4">
        <w:rPr>
          <w:position w:val="-1"/>
          <w:sz w:val="28"/>
          <w:szCs w:val="28"/>
        </w:rPr>
        <w:t xml:space="preserve"> оригинал заявки. Участникам – в день проведения соревнований необходимо </w:t>
      </w:r>
      <w:r w:rsidR="00D16BF4" w:rsidRPr="00D16BF4">
        <w:rPr>
          <w:position w:val="-1"/>
          <w:sz w:val="28"/>
          <w:szCs w:val="28"/>
        </w:rPr>
        <w:t xml:space="preserve">предоставить главному судье, в ГСК и/или лицам, ответственным за проведение лыжных гонок личную карточку члена ШСК (Приложение </w:t>
      </w:r>
      <w:r w:rsidR="00412C48">
        <w:rPr>
          <w:position w:val="-1"/>
          <w:sz w:val="28"/>
          <w:szCs w:val="28"/>
        </w:rPr>
        <w:t>1</w:t>
      </w:r>
      <w:r w:rsidR="00D16BF4" w:rsidRPr="00D16BF4">
        <w:rPr>
          <w:position w:val="-1"/>
          <w:sz w:val="28"/>
          <w:szCs w:val="28"/>
        </w:rPr>
        <w:t>), которая должна содержать:</w:t>
      </w:r>
    </w:p>
    <w:p w14:paraId="66F3546E" w14:textId="77777777" w:rsidR="00D16BF4" w:rsidRPr="00D16BF4" w:rsidRDefault="00D16BF4" w:rsidP="002A2292">
      <w:pPr>
        <w:pStyle w:val="ab"/>
        <w:numPr>
          <w:ilvl w:val="0"/>
          <w:numId w:val="17"/>
        </w:numPr>
        <w:tabs>
          <w:tab w:val="left" w:pos="142"/>
          <w:tab w:val="left" w:pos="1134"/>
          <w:tab w:val="left" w:pos="1701"/>
        </w:tabs>
        <w:ind w:left="1134" w:firstLine="284"/>
        <w:jc w:val="both"/>
        <w:rPr>
          <w:sz w:val="28"/>
          <w:szCs w:val="28"/>
        </w:rPr>
      </w:pPr>
      <w:r w:rsidRPr="00D16BF4">
        <w:rPr>
          <w:position w:val="-1"/>
          <w:sz w:val="28"/>
          <w:szCs w:val="28"/>
        </w:rPr>
        <w:t>актуальную фотографию;</w:t>
      </w:r>
    </w:p>
    <w:p w14:paraId="09422A29" w14:textId="0D78F5F3" w:rsidR="00D16BF4" w:rsidRPr="00D16BF4" w:rsidRDefault="00D16BF4" w:rsidP="002A2292">
      <w:pPr>
        <w:pStyle w:val="ab"/>
        <w:numPr>
          <w:ilvl w:val="0"/>
          <w:numId w:val="17"/>
        </w:numPr>
        <w:tabs>
          <w:tab w:val="left" w:pos="142"/>
          <w:tab w:val="left" w:pos="1134"/>
          <w:tab w:val="left" w:pos="1701"/>
        </w:tabs>
        <w:ind w:left="1134" w:firstLine="284"/>
        <w:jc w:val="both"/>
        <w:rPr>
          <w:sz w:val="28"/>
          <w:szCs w:val="28"/>
        </w:rPr>
      </w:pPr>
      <w:r w:rsidRPr="00D16BF4">
        <w:rPr>
          <w:position w:val="-1"/>
          <w:sz w:val="28"/>
          <w:szCs w:val="28"/>
        </w:rPr>
        <w:t>фамилию, имя и отчество (при его наличии);</w:t>
      </w:r>
    </w:p>
    <w:p w14:paraId="7480122A" w14:textId="2C9F8B1C" w:rsidR="00D16BF4" w:rsidRPr="00D16BF4" w:rsidRDefault="00D16BF4" w:rsidP="002A2292">
      <w:pPr>
        <w:pStyle w:val="ab"/>
        <w:numPr>
          <w:ilvl w:val="0"/>
          <w:numId w:val="17"/>
        </w:numPr>
        <w:tabs>
          <w:tab w:val="left" w:pos="142"/>
          <w:tab w:val="left" w:pos="1134"/>
          <w:tab w:val="left" w:pos="1701"/>
        </w:tabs>
        <w:ind w:left="1134" w:firstLine="284"/>
        <w:jc w:val="both"/>
        <w:rPr>
          <w:sz w:val="28"/>
          <w:szCs w:val="28"/>
        </w:rPr>
      </w:pPr>
      <w:r w:rsidRPr="00D16BF4">
        <w:rPr>
          <w:position w:val="-1"/>
          <w:sz w:val="28"/>
          <w:szCs w:val="28"/>
        </w:rPr>
        <w:t>дату рождения.</w:t>
      </w:r>
    </w:p>
    <w:p w14:paraId="62843E99" w14:textId="52825533" w:rsidR="00D16BF4" w:rsidRPr="00D16BF4" w:rsidRDefault="00D16BF4" w:rsidP="002A2292">
      <w:pPr>
        <w:pStyle w:val="ab"/>
        <w:numPr>
          <w:ilvl w:val="1"/>
          <w:numId w:val="7"/>
        </w:numPr>
        <w:tabs>
          <w:tab w:val="left" w:pos="142"/>
          <w:tab w:val="left" w:pos="1134"/>
        </w:tabs>
        <w:ind w:left="0" w:firstLine="567"/>
        <w:jc w:val="both"/>
        <w:rPr>
          <w:sz w:val="28"/>
          <w:szCs w:val="28"/>
        </w:rPr>
      </w:pPr>
      <w:r w:rsidRPr="00D16BF4">
        <w:rPr>
          <w:position w:val="-1"/>
          <w:sz w:val="28"/>
          <w:szCs w:val="28"/>
        </w:rPr>
        <w:lastRenderedPageBreak/>
        <w:t xml:space="preserve">Личная карточка участника должна быть подписана руководителем ШСК, руководителем ОО и заверена печатью ОО (расположение печати ОО строго в нижнем правом углу фотографии) (Приложение </w:t>
      </w:r>
      <w:r w:rsidR="00412C48">
        <w:rPr>
          <w:position w:val="-1"/>
          <w:sz w:val="28"/>
          <w:szCs w:val="28"/>
        </w:rPr>
        <w:t>1</w:t>
      </w:r>
      <w:r w:rsidRPr="00D16BF4">
        <w:rPr>
          <w:position w:val="-1"/>
          <w:sz w:val="28"/>
          <w:szCs w:val="28"/>
        </w:rPr>
        <w:t>).</w:t>
      </w:r>
    </w:p>
    <w:p w14:paraId="396B8D1A" w14:textId="4103DC66" w:rsidR="00D16BF4" w:rsidRPr="00D16BF4" w:rsidRDefault="00D16BF4" w:rsidP="002A2292">
      <w:pPr>
        <w:pStyle w:val="ab"/>
        <w:numPr>
          <w:ilvl w:val="1"/>
          <w:numId w:val="7"/>
        </w:numPr>
        <w:tabs>
          <w:tab w:val="left" w:pos="142"/>
          <w:tab w:val="left" w:pos="1134"/>
        </w:tabs>
        <w:ind w:left="0" w:firstLine="567"/>
        <w:jc w:val="both"/>
        <w:rPr>
          <w:sz w:val="28"/>
          <w:szCs w:val="28"/>
        </w:rPr>
      </w:pPr>
      <w:r w:rsidRPr="00D16BF4">
        <w:rPr>
          <w:position w:val="-1"/>
          <w:sz w:val="28"/>
          <w:szCs w:val="28"/>
        </w:rPr>
        <w:t>Участники команды должны быть экипированы в соответствии с требованиями вида спорта «Лыжные гонки» и погодным условиям.</w:t>
      </w:r>
    </w:p>
    <w:p w14:paraId="6BC02E04" w14:textId="77777777" w:rsidR="00D16BF4" w:rsidRPr="00D16BF4" w:rsidRDefault="00D16BF4" w:rsidP="002A2292">
      <w:pPr>
        <w:pStyle w:val="ab"/>
        <w:numPr>
          <w:ilvl w:val="1"/>
          <w:numId w:val="7"/>
        </w:numPr>
        <w:tabs>
          <w:tab w:val="left" w:pos="142"/>
          <w:tab w:val="left" w:pos="1134"/>
        </w:tabs>
        <w:ind w:left="0" w:firstLine="567"/>
        <w:jc w:val="both"/>
        <w:rPr>
          <w:sz w:val="28"/>
          <w:szCs w:val="28"/>
        </w:rPr>
      </w:pPr>
      <w:r w:rsidRPr="00D16BF4">
        <w:rPr>
          <w:position w:val="-1"/>
          <w:sz w:val="28"/>
          <w:szCs w:val="28"/>
        </w:rPr>
        <w:t>К участию в лыжных гонках не допускаются:</w:t>
      </w:r>
    </w:p>
    <w:p w14:paraId="5CFA4FC0" w14:textId="1F7E8DAA" w:rsidR="00D16BF4" w:rsidRPr="00E02009" w:rsidRDefault="00D16BF4" w:rsidP="002A2292">
      <w:pPr>
        <w:pStyle w:val="ab"/>
        <w:numPr>
          <w:ilvl w:val="0"/>
          <w:numId w:val="18"/>
        </w:numPr>
        <w:tabs>
          <w:tab w:val="left" w:pos="142"/>
          <w:tab w:val="left" w:pos="1134"/>
          <w:tab w:val="left" w:pos="1701"/>
        </w:tabs>
        <w:ind w:left="1134" w:firstLine="284"/>
        <w:jc w:val="both"/>
        <w:rPr>
          <w:sz w:val="28"/>
          <w:szCs w:val="28"/>
        </w:rPr>
      </w:pPr>
      <w:r w:rsidRPr="00D16BF4">
        <w:rPr>
          <w:position w:val="-1"/>
          <w:sz w:val="28"/>
          <w:szCs w:val="28"/>
        </w:rPr>
        <w:t>команды, имеющие в своем с</w:t>
      </w:r>
      <w:r w:rsidR="00E02009">
        <w:rPr>
          <w:position w:val="-1"/>
          <w:sz w:val="28"/>
          <w:szCs w:val="28"/>
        </w:rPr>
        <w:t>оставе обучающихся, не внесенных</w:t>
      </w:r>
      <w:r w:rsidRPr="00D16BF4">
        <w:rPr>
          <w:position w:val="-1"/>
          <w:sz w:val="28"/>
          <w:szCs w:val="28"/>
        </w:rPr>
        <w:t xml:space="preserve"> заявку;</w:t>
      </w:r>
    </w:p>
    <w:p w14:paraId="40D5CB4B" w14:textId="36B978E3" w:rsidR="00E02009" w:rsidRPr="00E02009" w:rsidRDefault="00E02009" w:rsidP="002A229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1701"/>
        </w:tabs>
        <w:suppressAutoHyphens/>
        <w:ind w:left="1134" w:firstLine="284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команды, </w:t>
      </w:r>
      <w:r w:rsidRPr="00CA1B3F">
        <w:rPr>
          <w:sz w:val="28"/>
          <w:szCs w:val="28"/>
        </w:rPr>
        <w:t>сформированные из обучающихся разных ОО;</w:t>
      </w:r>
    </w:p>
    <w:p w14:paraId="54B37FDD" w14:textId="77777777" w:rsidR="00D16BF4" w:rsidRPr="00D16BF4" w:rsidRDefault="00D16BF4" w:rsidP="002A2292">
      <w:pPr>
        <w:pStyle w:val="ab"/>
        <w:numPr>
          <w:ilvl w:val="0"/>
          <w:numId w:val="18"/>
        </w:numPr>
        <w:tabs>
          <w:tab w:val="left" w:pos="142"/>
          <w:tab w:val="left" w:pos="1134"/>
          <w:tab w:val="left" w:pos="1701"/>
        </w:tabs>
        <w:ind w:left="1134" w:firstLine="284"/>
        <w:jc w:val="both"/>
        <w:rPr>
          <w:sz w:val="28"/>
          <w:szCs w:val="28"/>
        </w:rPr>
      </w:pPr>
      <w:r w:rsidRPr="00D16BF4">
        <w:rPr>
          <w:position w:val="-1"/>
          <w:sz w:val="28"/>
          <w:szCs w:val="28"/>
        </w:rPr>
        <w:t>команды, представившие заявку на участие позже установленного срока;</w:t>
      </w:r>
    </w:p>
    <w:p w14:paraId="154C0088" w14:textId="351045AE" w:rsidR="00D16BF4" w:rsidRPr="00D16BF4" w:rsidRDefault="00D16BF4" w:rsidP="002A2292">
      <w:pPr>
        <w:pStyle w:val="ab"/>
        <w:numPr>
          <w:ilvl w:val="0"/>
          <w:numId w:val="18"/>
        </w:numPr>
        <w:tabs>
          <w:tab w:val="left" w:pos="142"/>
          <w:tab w:val="left" w:pos="1134"/>
          <w:tab w:val="left" w:pos="1701"/>
        </w:tabs>
        <w:ind w:left="1134" w:firstLine="284"/>
        <w:jc w:val="both"/>
        <w:rPr>
          <w:sz w:val="28"/>
          <w:szCs w:val="28"/>
        </w:rPr>
      </w:pPr>
      <w:r w:rsidRPr="00D16BF4">
        <w:rPr>
          <w:position w:val="-1"/>
          <w:sz w:val="28"/>
          <w:szCs w:val="28"/>
        </w:rPr>
        <w:t>команды без представителя.</w:t>
      </w:r>
    </w:p>
    <w:p w14:paraId="63618546" w14:textId="77777777" w:rsidR="002A2292" w:rsidRDefault="00B27D59" w:rsidP="002A2292">
      <w:pPr>
        <w:pStyle w:val="ab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E34D19">
        <w:rPr>
          <w:sz w:val="28"/>
          <w:szCs w:val="28"/>
        </w:rPr>
        <w:t>В случае подтверждения нарушения правил комплектования (по составу,</w:t>
      </w:r>
      <w:r>
        <w:rPr>
          <w:sz w:val="28"/>
          <w:szCs w:val="28"/>
        </w:rPr>
        <w:t xml:space="preserve"> </w:t>
      </w:r>
      <w:r w:rsidRPr="00E34D19">
        <w:rPr>
          <w:sz w:val="28"/>
          <w:szCs w:val="28"/>
        </w:rPr>
        <w:t xml:space="preserve">возрасту, принадлежности к </w:t>
      </w:r>
      <w:r>
        <w:rPr>
          <w:sz w:val="28"/>
          <w:szCs w:val="28"/>
        </w:rPr>
        <w:t>О</w:t>
      </w:r>
      <w:r w:rsidRPr="00E34D19">
        <w:rPr>
          <w:sz w:val="28"/>
          <w:szCs w:val="28"/>
        </w:rPr>
        <w:t>О</w:t>
      </w:r>
      <w:r>
        <w:rPr>
          <w:sz w:val="28"/>
          <w:szCs w:val="28"/>
        </w:rPr>
        <w:t xml:space="preserve"> или ШСК</w:t>
      </w:r>
      <w:r w:rsidRPr="00E34D19">
        <w:rPr>
          <w:sz w:val="28"/>
          <w:szCs w:val="28"/>
        </w:rPr>
        <w:t xml:space="preserve"> и т.д.) вся команда или отдельные</w:t>
      </w:r>
      <w:r>
        <w:rPr>
          <w:sz w:val="28"/>
          <w:szCs w:val="28"/>
        </w:rPr>
        <w:t xml:space="preserve"> </w:t>
      </w:r>
      <w:r w:rsidRPr="00E34D19">
        <w:rPr>
          <w:sz w:val="28"/>
          <w:szCs w:val="28"/>
        </w:rPr>
        <w:t>участники команды, нарушившие правила допуска, могут быть сняты</w:t>
      </w:r>
      <w:r>
        <w:rPr>
          <w:sz w:val="28"/>
          <w:szCs w:val="28"/>
        </w:rPr>
        <w:br/>
      </w:r>
      <w:r w:rsidRPr="00E34D1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34D19">
        <w:rPr>
          <w:sz w:val="28"/>
          <w:szCs w:val="28"/>
        </w:rPr>
        <w:t>соревнований, а их результаты аннулированы.</w:t>
      </w:r>
      <w:r>
        <w:rPr>
          <w:sz w:val="28"/>
          <w:szCs w:val="28"/>
        </w:rPr>
        <w:t xml:space="preserve"> Информация о </w:t>
      </w:r>
      <w:r w:rsidRPr="00500DEE">
        <w:rPr>
          <w:sz w:val="28"/>
          <w:szCs w:val="28"/>
        </w:rPr>
        <w:t>факте выявления нарушений направляется руководителю ОО</w:t>
      </w:r>
      <w:r>
        <w:rPr>
          <w:sz w:val="28"/>
          <w:szCs w:val="28"/>
        </w:rPr>
        <w:t>.</w:t>
      </w:r>
    </w:p>
    <w:p w14:paraId="0BCE47C3" w14:textId="2B217208" w:rsidR="00B27D59" w:rsidRPr="002A2292" w:rsidRDefault="002A2292" w:rsidP="002A2292">
      <w:pPr>
        <w:pStyle w:val="ab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D59" w:rsidRPr="002A2292">
        <w:rPr>
          <w:sz w:val="28"/>
          <w:szCs w:val="28"/>
        </w:rPr>
        <w:t>Ответственность за выполнение требований допуска к играм Спартакиады возлагается на представителей команд.</w:t>
      </w:r>
    </w:p>
    <w:p w14:paraId="7E93CCD5" w14:textId="7F2B813F" w:rsidR="00031F97" w:rsidRPr="001574C3" w:rsidRDefault="00031F97" w:rsidP="00FD5135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СОРЕВНОВАНИЙ</w:t>
      </w:r>
    </w:p>
    <w:p w14:paraId="51099323" w14:textId="697F2F69" w:rsidR="006543BA" w:rsidRDefault="006543BA" w:rsidP="00CD50B2">
      <w:pPr>
        <w:pStyle w:val="ab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autoSpaceDE w:val="0"/>
        <w:autoSpaceDN w:val="0"/>
        <w:adjustRightInd w:val="0"/>
        <w:spacing w:after="240"/>
        <w:ind w:left="0" w:firstLine="567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  <w:bookmarkStart w:id="83" w:name="_Hlk153530899"/>
      <w:r>
        <w:rPr>
          <w:color w:val="000000"/>
          <w:position w:val="-1"/>
          <w:sz w:val="28"/>
          <w:szCs w:val="28"/>
        </w:rPr>
        <w:t xml:space="preserve"> Соревнования являются лично-командными с подведением итогов в индивидуальном (личном) и командном зачете, проводятся в соответствии с действующими правилами вида спорта «Лыжные гонки». </w:t>
      </w:r>
      <w:bookmarkEnd w:id="83"/>
    </w:p>
    <w:p w14:paraId="5BAA6AE1" w14:textId="7FBA9778" w:rsidR="006543BA" w:rsidRPr="00561C2A" w:rsidRDefault="006543BA" w:rsidP="002A2292">
      <w:pPr>
        <w:pStyle w:val="ab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textDirection w:val="btLr"/>
        <w:textAlignment w:val="top"/>
        <w:outlineLvl w:val="0"/>
        <w:rPr>
          <w:position w:val="-1"/>
          <w:sz w:val="28"/>
          <w:szCs w:val="28"/>
        </w:rPr>
      </w:pPr>
      <w:r w:rsidRPr="00561C2A">
        <w:rPr>
          <w:position w:val="-1"/>
          <w:sz w:val="28"/>
          <w:szCs w:val="28"/>
        </w:rPr>
        <w:t xml:space="preserve"> Количество участников от образовательной организации неограниченно.</w:t>
      </w:r>
    </w:p>
    <w:p w14:paraId="07B86AAC" w14:textId="1AD93FC4" w:rsidR="001C7D40" w:rsidRPr="00B27D59" w:rsidRDefault="006543BA" w:rsidP="00B27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240"/>
        <w:jc w:val="center"/>
        <w:textDirection w:val="btLr"/>
        <w:textAlignment w:val="top"/>
        <w:outlineLvl w:val="0"/>
        <w:rPr>
          <w:b/>
          <w:sz w:val="28"/>
          <w:szCs w:val="28"/>
        </w:rPr>
      </w:pPr>
      <w:r w:rsidRPr="00B27D59">
        <w:rPr>
          <w:b/>
          <w:sz w:val="28"/>
          <w:szCs w:val="28"/>
        </w:rPr>
        <w:t>Р</w:t>
      </w:r>
      <w:r w:rsidR="001C7D40" w:rsidRPr="00B27D59">
        <w:rPr>
          <w:b/>
          <w:sz w:val="28"/>
          <w:szCs w:val="28"/>
        </w:rPr>
        <w:t>асписание  лыжной гонки</w:t>
      </w:r>
      <w:r w:rsidR="00041547">
        <w:rPr>
          <w:b/>
          <w:sz w:val="28"/>
          <w:szCs w:val="28"/>
        </w:rPr>
        <w:t xml:space="preserve"> Строгино</w:t>
      </w:r>
      <w:r w:rsidR="001C7D40" w:rsidRPr="00B27D59">
        <w:rPr>
          <w:b/>
          <w:sz w:val="28"/>
          <w:szCs w:val="28"/>
        </w:rPr>
        <w:t xml:space="preserve"> </w:t>
      </w:r>
      <w:proofErr w:type="spellStart"/>
      <w:r w:rsidR="002A2292">
        <w:rPr>
          <w:b/>
          <w:sz w:val="28"/>
        </w:rPr>
        <w:t>Wake</w:t>
      </w:r>
      <w:proofErr w:type="spellEnd"/>
      <w:r w:rsidR="002A2292">
        <w:rPr>
          <w:b/>
          <w:sz w:val="28"/>
        </w:rPr>
        <w:t xml:space="preserve"> Park</w:t>
      </w:r>
    </w:p>
    <w:p w14:paraId="48E0F43E" w14:textId="77777777" w:rsidR="001C7D40" w:rsidRPr="00B27D59" w:rsidRDefault="001C7D40" w:rsidP="001C7D40">
      <w:pPr>
        <w:pStyle w:val="ad"/>
        <w:tabs>
          <w:tab w:val="left" w:pos="0"/>
        </w:tabs>
        <w:ind w:firstLine="0"/>
        <w:jc w:val="center"/>
        <w:rPr>
          <w:b/>
          <w:sz w:val="32"/>
          <w:szCs w:val="28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636"/>
        <w:gridCol w:w="1060"/>
        <w:gridCol w:w="1276"/>
        <w:gridCol w:w="4820"/>
        <w:gridCol w:w="2268"/>
      </w:tblGrid>
      <w:tr w:rsidR="001C7D40" w:rsidRPr="000E2032" w14:paraId="0690D3C5" w14:textId="77777777" w:rsidTr="002A2292">
        <w:tc>
          <w:tcPr>
            <w:tcW w:w="636" w:type="dxa"/>
          </w:tcPr>
          <w:p w14:paraId="7906CB5B" w14:textId="77777777" w:rsidR="001C7D40" w:rsidRPr="001C7D40" w:rsidRDefault="001C7D40" w:rsidP="002A2292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b/>
                <w:position w:val="-1"/>
              </w:rPr>
            </w:pPr>
            <w:r w:rsidRPr="001C7D40">
              <w:rPr>
                <w:rFonts w:ascii="Times New Roman" w:eastAsia="Cambria" w:hAnsi="Times New Roman" w:cs="Times New Roman"/>
                <w:b/>
                <w:position w:val="-1"/>
              </w:rPr>
              <w:t>№</w:t>
            </w:r>
          </w:p>
        </w:tc>
        <w:tc>
          <w:tcPr>
            <w:tcW w:w="1060" w:type="dxa"/>
          </w:tcPr>
          <w:p w14:paraId="14B46449" w14:textId="77777777" w:rsidR="001C7D40" w:rsidRPr="001C7D40" w:rsidRDefault="001C7D40" w:rsidP="002A2292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b/>
                <w:position w:val="-1"/>
              </w:rPr>
            </w:pPr>
            <w:r w:rsidRPr="001C7D40">
              <w:rPr>
                <w:rFonts w:ascii="Times New Roman" w:eastAsia="Cambria" w:hAnsi="Times New Roman" w:cs="Times New Roman"/>
                <w:b/>
                <w:position w:val="-1"/>
              </w:rPr>
              <w:t>Время старта</w:t>
            </w:r>
          </w:p>
        </w:tc>
        <w:tc>
          <w:tcPr>
            <w:tcW w:w="1276" w:type="dxa"/>
          </w:tcPr>
          <w:p w14:paraId="677812AB" w14:textId="78E03996" w:rsidR="001C7D40" w:rsidRPr="001C7D40" w:rsidRDefault="001C7D40" w:rsidP="002A2292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b/>
                <w:position w:val="-1"/>
              </w:rPr>
            </w:pPr>
            <w:r w:rsidRPr="001C7D40">
              <w:rPr>
                <w:rFonts w:ascii="Times New Roman" w:eastAsia="Cambria" w:hAnsi="Times New Roman" w:cs="Times New Roman"/>
                <w:b/>
                <w:position w:val="-1"/>
              </w:rPr>
              <w:t>Возраст</w:t>
            </w:r>
          </w:p>
        </w:tc>
        <w:tc>
          <w:tcPr>
            <w:tcW w:w="4820" w:type="dxa"/>
          </w:tcPr>
          <w:p w14:paraId="04711546" w14:textId="7D10642E" w:rsidR="001C7D40" w:rsidRPr="001C7D40" w:rsidRDefault="002A2292" w:rsidP="002A2292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b/>
                <w:position w:val="-1"/>
              </w:rPr>
            </w:pPr>
            <w:r>
              <w:rPr>
                <w:rFonts w:ascii="Times New Roman" w:eastAsia="Cambria" w:hAnsi="Times New Roman" w:cs="Times New Roman"/>
                <w:b/>
                <w:position w:val="-1"/>
              </w:rPr>
              <w:t>Категория</w:t>
            </w:r>
          </w:p>
        </w:tc>
        <w:tc>
          <w:tcPr>
            <w:tcW w:w="2268" w:type="dxa"/>
          </w:tcPr>
          <w:p w14:paraId="0149C82B" w14:textId="4D0E1984" w:rsidR="001C7D40" w:rsidRPr="001C7D40" w:rsidRDefault="001C7D40" w:rsidP="002A2292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b/>
                <w:position w:val="-1"/>
              </w:rPr>
            </w:pPr>
            <w:r w:rsidRPr="001C7D40">
              <w:rPr>
                <w:rFonts w:ascii="Times New Roman" w:eastAsia="Cambria" w:hAnsi="Times New Roman" w:cs="Times New Roman"/>
                <w:b/>
                <w:position w:val="-1"/>
              </w:rPr>
              <w:t>Дистанция</w:t>
            </w:r>
          </w:p>
        </w:tc>
      </w:tr>
      <w:tr w:rsidR="001C7D40" w:rsidRPr="000E2032" w14:paraId="3E12E645" w14:textId="77777777" w:rsidTr="001C7D40">
        <w:tc>
          <w:tcPr>
            <w:tcW w:w="10060" w:type="dxa"/>
            <w:gridSpan w:val="5"/>
          </w:tcPr>
          <w:p w14:paraId="7D18DE3E" w14:textId="77777777" w:rsidR="001C7D40" w:rsidRPr="001C7D40" w:rsidRDefault="001C7D40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b/>
                <w:position w:val="-1"/>
              </w:rPr>
            </w:pPr>
            <w:r w:rsidRPr="001C7D40">
              <w:rPr>
                <w:rFonts w:ascii="Times New Roman" w:eastAsia="Cambria" w:hAnsi="Times New Roman" w:cs="Times New Roman"/>
                <w:b/>
                <w:position w:val="-1"/>
              </w:rPr>
              <w:t>Регистрация открыта с 08:30</w:t>
            </w:r>
          </w:p>
        </w:tc>
      </w:tr>
      <w:tr w:rsidR="00D81A45" w:rsidRPr="000E2032" w14:paraId="5B9E3E2A" w14:textId="77777777" w:rsidTr="002A2292">
        <w:tc>
          <w:tcPr>
            <w:tcW w:w="636" w:type="dxa"/>
            <w:vAlign w:val="center"/>
          </w:tcPr>
          <w:p w14:paraId="7618B550" w14:textId="1E7B5533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>
              <w:rPr>
                <w:rFonts w:ascii="Times New Roman" w:eastAsia="Cambria" w:hAnsi="Times New Roman" w:cs="Times New Roman"/>
                <w:position w:val="-1"/>
                <w:szCs w:val="22"/>
              </w:rPr>
              <w:t>1</w:t>
            </w:r>
          </w:p>
        </w:tc>
        <w:tc>
          <w:tcPr>
            <w:tcW w:w="1060" w:type="dxa"/>
            <w:vAlign w:val="center"/>
          </w:tcPr>
          <w:p w14:paraId="2CF0AC82" w14:textId="3D125699" w:rsidR="00D81A45" w:rsidRPr="00561C2A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color w:val="auto"/>
                <w:position w:val="-1"/>
                <w:szCs w:val="22"/>
              </w:rPr>
            </w:pPr>
            <w:r w:rsidRPr="00561C2A">
              <w:rPr>
                <w:rFonts w:ascii="Times New Roman" w:eastAsia="Cambria" w:hAnsi="Times New Roman" w:cs="Times New Roman"/>
                <w:color w:val="auto"/>
                <w:position w:val="-1"/>
                <w:szCs w:val="22"/>
              </w:rPr>
              <w:t>10.30</w:t>
            </w:r>
          </w:p>
        </w:tc>
        <w:tc>
          <w:tcPr>
            <w:tcW w:w="1276" w:type="dxa"/>
            <w:vAlign w:val="center"/>
          </w:tcPr>
          <w:p w14:paraId="2816C72D" w14:textId="2FB2634D" w:rsidR="00D81A45" w:rsidRPr="008950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color w:val="FF0000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2018-2019</w:t>
            </w:r>
          </w:p>
        </w:tc>
        <w:tc>
          <w:tcPr>
            <w:tcW w:w="4820" w:type="dxa"/>
            <w:vAlign w:val="center"/>
          </w:tcPr>
          <w:p w14:paraId="0CE3DBEC" w14:textId="40C3AF39" w:rsidR="00D81A45" w:rsidRPr="008950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color w:val="FF0000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 xml:space="preserve">дети-мальчики, девочки </w:t>
            </w:r>
            <w:r>
              <w:rPr>
                <w:rFonts w:ascii="Times New Roman" w:hAnsi="Times New Roman" w:cs="Times New Roman"/>
                <w:szCs w:val="22"/>
              </w:rPr>
              <w:t>первой</w:t>
            </w:r>
            <w:r w:rsidRPr="001C7D40">
              <w:rPr>
                <w:rFonts w:ascii="Times New Roman" w:hAnsi="Times New Roman" w:cs="Times New Roman"/>
                <w:szCs w:val="22"/>
              </w:rPr>
              <w:t xml:space="preserve"> группы</w:t>
            </w:r>
          </w:p>
        </w:tc>
        <w:tc>
          <w:tcPr>
            <w:tcW w:w="2268" w:type="dxa"/>
            <w:vAlign w:val="center"/>
          </w:tcPr>
          <w:p w14:paraId="1C78A6A8" w14:textId="32603D89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500 м</w:t>
            </w:r>
          </w:p>
        </w:tc>
      </w:tr>
      <w:tr w:rsidR="00D81A45" w:rsidRPr="000E2032" w14:paraId="618A1338" w14:textId="77777777" w:rsidTr="002A2292">
        <w:tc>
          <w:tcPr>
            <w:tcW w:w="636" w:type="dxa"/>
            <w:vAlign w:val="center"/>
          </w:tcPr>
          <w:p w14:paraId="60C3C7DE" w14:textId="5E488AD6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>
              <w:rPr>
                <w:rFonts w:ascii="Times New Roman" w:eastAsia="Cambria" w:hAnsi="Times New Roman" w:cs="Times New Roman"/>
                <w:position w:val="-1"/>
                <w:szCs w:val="22"/>
              </w:rPr>
              <w:t>2</w:t>
            </w:r>
          </w:p>
        </w:tc>
        <w:tc>
          <w:tcPr>
            <w:tcW w:w="1060" w:type="dxa"/>
            <w:vAlign w:val="center"/>
          </w:tcPr>
          <w:p w14:paraId="51D77E18" w14:textId="6EF4019C" w:rsidR="00D81A45" w:rsidRPr="00561C2A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color w:val="auto"/>
                <w:position w:val="-1"/>
                <w:szCs w:val="22"/>
              </w:rPr>
            </w:pPr>
            <w:r w:rsidRPr="00561C2A">
              <w:rPr>
                <w:rFonts w:ascii="Times New Roman" w:eastAsia="Cambria" w:hAnsi="Times New Roman" w:cs="Times New Roman"/>
                <w:color w:val="auto"/>
                <w:position w:val="-1"/>
                <w:szCs w:val="22"/>
              </w:rPr>
              <w:t>11.00</w:t>
            </w:r>
          </w:p>
        </w:tc>
        <w:tc>
          <w:tcPr>
            <w:tcW w:w="1276" w:type="dxa"/>
            <w:vAlign w:val="center"/>
          </w:tcPr>
          <w:p w14:paraId="530D2E84" w14:textId="75E1CC7F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2016-2017</w:t>
            </w:r>
          </w:p>
        </w:tc>
        <w:tc>
          <w:tcPr>
            <w:tcW w:w="4820" w:type="dxa"/>
            <w:vAlign w:val="center"/>
          </w:tcPr>
          <w:p w14:paraId="3BBE68F4" w14:textId="2FB04427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 xml:space="preserve">дети-мальчики, девочки </w:t>
            </w:r>
            <w:r>
              <w:rPr>
                <w:rFonts w:ascii="Times New Roman" w:hAnsi="Times New Roman" w:cs="Times New Roman"/>
                <w:szCs w:val="22"/>
              </w:rPr>
              <w:t>второй</w:t>
            </w:r>
            <w:r w:rsidRPr="001C7D40">
              <w:rPr>
                <w:rFonts w:ascii="Times New Roman" w:hAnsi="Times New Roman" w:cs="Times New Roman"/>
                <w:szCs w:val="22"/>
              </w:rPr>
              <w:t xml:space="preserve"> группы</w:t>
            </w:r>
          </w:p>
        </w:tc>
        <w:tc>
          <w:tcPr>
            <w:tcW w:w="2268" w:type="dxa"/>
            <w:vAlign w:val="center"/>
          </w:tcPr>
          <w:p w14:paraId="12CD1ACE" w14:textId="01A2DD34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2 км</w:t>
            </w:r>
          </w:p>
        </w:tc>
      </w:tr>
      <w:tr w:rsidR="00D81A45" w:rsidRPr="000E2032" w14:paraId="0085928A" w14:textId="77777777" w:rsidTr="002A2292">
        <w:tc>
          <w:tcPr>
            <w:tcW w:w="636" w:type="dxa"/>
            <w:vAlign w:val="center"/>
          </w:tcPr>
          <w:p w14:paraId="09104901" w14:textId="311E53F0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>
              <w:rPr>
                <w:rFonts w:ascii="Times New Roman" w:eastAsia="Cambria" w:hAnsi="Times New Roman" w:cs="Times New Roman"/>
                <w:position w:val="-1"/>
                <w:szCs w:val="22"/>
              </w:rPr>
              <w:t>3</w:t>
            </w:r>
          </w:p>
        </w:tc>
        <w:tc>
          <w:tcPr>
            <w:tcW w:w="1060" w:type="dxa"/>
            <w:vAlign w:val="center"/>
          </w:tcPr>
          <w:p w14:paraId="50CD4FED" w14:textId="569CA217" w:rsidR="00D81A45" w:rsidRPr="00561C2A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color w:val="auto"/>
                <w:position w:val="-1"/>
                <w:szCs w:val="22"/>
              </w:rPr>
            </w:pPr>
            <w:r w:rsidRPr="00561C2A">
              <w:rPr>
                <w:rFonts w:ascii="Times New Roman" w:eastAsia="Cambria" w:hAnsi="Times New Roman" w:cs="Times New Roman"/>
                <w:color w:val="auto"/>
                <w:position w:val="-1"/>
                <w:szCs w:val="22"/>
              </w:rPr>
              <w:t>11.30</w:t>
            </w:r>
          </w:p>
        </w:tc>
        <w:tc>
          <w:tcPr>
            <w:tcW w:w="1276" w:type="dxa"/>
            <w:vAlign w:val="center"/>
          </w:tcPr>
          <w:p w14:paraId="6F802983" w14:textId="18EA2CAC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2014-2015</w:t>
            </w:r>
          </w:p>
        </w:tc>
        <w:tc>
          <w:tcPr>
            <w:tcW w:w="4820" w:type="dxa"/>
            <w:vAlign w:val="center"/>
          </w:tcPr>
          <w:p w14:paraId="22C56E71" w14:textId="3DE7B1EB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 xml:space="preserve">дети-мальчики, девочки </w:t>
            </w:r>
            <w:r>
              <w:rPr>
                <w:rFonts w:ascii="Times New Roman" w:hAnsi="Times New Roman" w:cs="Times New Roman"/>
                <w:szCs w:val="22"/>
              </w:rPr>
              <w:t>третьей</w:t>
            </w:r>
            <w:r w:rsidRPr="001C7D40">
              <w:rPr>
                <w:rFonts w:ascii="Times New Roman" w:hAnsi="Times New Roman" w:cs="Times New Roman"/>
                <w:szCs w:val="22"/>
              </w:rPr>
              <w:t xml:space="preserve"> группы</w:t>
            </w:r>
          </w:p>
        </w:tc>
        <w:tc>
          <w:tcPr>
            <w:tcW w:w="2268" w:type="dxa"/>
            <w:vAlign w:val="center"/>
          </w:tcPr>
          <w:p w14:paraId="0B2AB59A" w14:textId="20997980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2 км</w:t>
            </w:r>
          </w:p>
        </w:tc>
      </w:tr>
      <w:tr w:rsidR="00D81A45" w:rsidRPr="000E2032" w14:paraId="0127BBB8" w14:textId="77777777" w:rsidTr="002A2292">
        <w:tc>
          <w:tcPr>
            <w:tcW w:w="636" w:type="dxa"/>
            <w:vAlign w:val="center"/>
          </w:tcPr>
          <w:p w14:paraId="1F537773" w14:textId="1BB2388C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>
              <w:rPr>
                <w:rFonts w:ascii="Times New Roman" w:eastAsia="Cambria" w:hAnsi="Times New Roman" w:cs="Times New Roman"/>
                <w:position w:val="-1"/>
                <w:szCs w:val="22"/>
              </w:rPr>
              <w:t>4</w:t>
            </w:r>
          </w:p>
        </w:tc>
        <w:tc>
          <w:tcPr>
            <w:tcW w:w="1060" w:type="dxa"/>
            <w:vAlign w:val="center"/>
          </w:tcPr>
          <w:p w14:paraId="601A3CE9" w14:textId="010D7E78" w:rsidR="00D81A45" w:rsidRPr="00561C2A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color w:val="auto"/>
                <w:position w:val="-1"/>
                <w:szCs w:val="22"/>
              </w:rPr>
            </w:pPr>
            <w:r w:rsidRPr="00561C2A">
              <w:rPr>
                <w:rFonts w:ascii="Times New Roman" w:eastAsia="Cambria" w:hAnsi="Times New Roman" w:cs="Times New Roman"/>
                <w:color w:val="auto"/>
                <w:position w:val="-1"/>
                <w:szCs w:val="22"/>
              </w:rPr>
              <w:t>12.00</w:t>
            </w:r>
          </w:p>
        </w:tc>
        <w:tc>
          <w:tcPr>
            <w:tcW w:w="1276" w:type="dxa"/>
            <w:vAlign w:val="center"/>
          </w:tcPr>
          <w:p w14:paraId="699F9C95" w14:textId="38587D95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2012-2013</w:t>
            </w:r>
          </w:p>
        </w:tc>
        <w:tc>
          <w:tcPr>
            <w:tcW w:w="4820" w:type="dxa"/>
            <w:vAlign w:val="center"/>
          </w:tcPr>
          <w:p w14:paraId="2B46F1DF" w14:textId="5797F106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дети-мальчики, девочк</w:t>
            </w:r>
            <w:r>
              <w:rPr>
                <w:rFonts w:ascii="Times New Roman" w:hAnsi="Times New Roman" w:cs="Times New Roman"/>
                <w:szCs w:val="22"/>
              </w:rPr>
              <w:t>и четвертой</w:t>
            </w:r>
            <w:r w:rsidRPr="001C7D40">
              <w:rPr>
                <w:rFonts w:ascii="Times New Roman" w:hAnsi="Times New Roman" w:cs="Times New Roman"/>
                <w:szCs w:val="22"/>
              </w:rPr>
              <w:t xml:space="preserve"> группы</w:t>
            </w:r>
          </w:p>
        </w:tc>
        <w:tc>
          <w:tcPr>
            <w:tcW w:w="2268" w:type="dxa"/>
            <w:vAlign w:val="center"/>
          </w:tcPr>
          <w:p w14:paraId="5BB9C782" w14:textId="5BE54B8D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2 км</w:t>
            </w:r>
          </w:p>
        </w:tc>
      </w:tr>
      <w:tr w:rsidR="00D81A45" w:rsidRPr="000E2032" w14:paraId="1465B221" w14:textId="77777777" w:rsidTr="002A2292">
        <w:tc>
          <w:tcPr>
            <w:tcW w:w="636" w:type="dxa"/>
            <w:vAlign w:val="center"/>
          </w:tcPr>
          <w:p w14:paraId="6C592E20" w14:textId="0FFCE817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>
              <w:rPr>
                <w:rFonts w:ascii="Times New Roman" w:eastAsia="Cambria" w:hAnsi="Times New Roman" w:cs="Times New Roman"/>
                <w:position w:val="-1"/>
                <w:szCs w:val="22"/>
              </w:rPr>
              <w:t>5</w:t>
            </w:r>
          </w:p>
        </w:tc>
        <w:tc>
          <w:tcPr>
            <w:tcW w:w="1060" w:type="dxa"/>
            <w:vAlign w:val="center"/>
          </w:tcPr>
          <w:p w14:paraId="344B68E1" w14:textId="0F8FD8DB" w:rsidR="00D81A45" w:rsidRPr="00561C2A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color w:val="auto"/>
                <w:position w:val="-1"/>
                <w:szCs w:val="22"/>
              </w:rPr>
            </w:pPr>
            <w:r w:rsidRPr="00561C2A">
              <w:rPr>
                <w:rFonts w:ascii="Times New Roman" w:eastAsia="Cambria" w:hAnsi="Times New Roman" w:cs="Times New Roman"/>
                <w:color w:val="auto"/>
                <w:position w:val="-1"/>
                <w:szCs w:val="22"/>
              </w:rPr>
              <w:t>12.30</w:t>
            </w:r>
          </w:p>
        </w:tc>
        <w:tc>
          <w:tcPr>
            <w:tcW w:w="1276" w:type="dxa"/>
            <w:vAlign w:val="center"/>
          </w:tcPr>
          <w:p w14:paraId="4C034A4B" w14:textId="6CCDCD20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2010-2011</w:t>
            </w:r>
          </w:p>
        </w:tc>
        <w:tc>
          <w:tcPr>
            <w:tcW w:w="4820" w:type="dxa"/>
            <w:vAlign w:val="center"/>
          </w:tcPr>
          <w:p w14:paraId="3545EED2" w14:textId="62D46BDE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юноши, девушки младшего возраста</w:t>
            </w:r>
          </w:p>
        </w:tc>
        <w:tc>
          <w:tcPr>
            <w:tcW w:w="2268" w:type="dxa"/>
            <w:vAlign w:val="center"/>
          </w:tcPr>
          <w:p w14:paraId="56E7C461" w14:textId="17F569BA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2 км</w:t>
            </w:r>
          </w:p>
        </w:tc>
      </w:tr>
      <w:tr w:rsidR="00D81A45" w:rsidRPr="000E2032" w14:paraId="206C6ADA" w14:textId="77777777" w:rsidTr="002A2292">
        <w:tc>
          <w:tcPr>
            <w:tcW w:w="636" w:type="dxa"/>
            <w:vAlign w:val="center"/>
          </w:tcPr>
          <w:p w14:paraId="1C6F5D41" w14:textId="3406032C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>
              <w:rPr>
                <w:rFonts w:ascii="Times New Roman" w:eastAsia="Cambria" w:hAnsi="Times New Roman" w:cs="Times New Roman"/>
                <w:position w:val="-1"/>
                <w:szCs w:val="22"/>
              </w:rPr>
              <w:t>6</w:t>
            </w:r>
          </w:p>
        </w:tc>
        <w:tc>
          <w:tcPr>
            <w:tcW w:w="1060" w:type="dxa"/>
            <w:vAlign w:val="center"/>
          </w:tcPr>
          <w:p w14:paraId="7759421A" w14:textId="4E289AAA" w:rsidR="00D81A45" w:rsidRPr="00561C2A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color w:val="auto"/>
                <w:position w:val="-1"/>
                <w:szCs w:val="22"/>
              </w:rPr>
            </w:pPr>
            <w:r w:rsidRPr="00561C2A">
              <w:rPr>
                <w:rFonts w:ascii="Times New Roman" w:eastAsia="Cambria" w:hAnsi="Times New Roman" w:cs="Times New Roman"/>
                <w:color w:val="auto"/>
                <w:position w:val="-1"/>
                <w:szCs w:val="22"/>
              </w:rPr>
              <w:t>13.00</w:t>
            </w:r>
          </w:p>
        </w:tc>
        <w:tc>
          <w:tcPr>
            <w:tcW w:w="1276" w:type="dxa"/>
            <w:vAlign w:val="center"/>
          </w:tcPr>
          <w:p w14:paraId="3649E831" w14:textId="3A813C49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2008-2009</w:t>
            </w:r>
          </w:p>
        </w:tc>
        <w:tc>
          <w:tcPr>
            <w:tcW w:w="4820" w:type="dxa"/>
            <w:vAlign w:val="center"/>
          </w:tcPr>
          <w:p w14:paraId="4C5D664F" w14:textId="160C49C8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юноши, девушки среднего возраста</w:t>
            </w:r>
          </w:p>
        </w:tc>
        <w:tc>
          <w:tcPr>
            <w:tcW w:w="2268" w:type="dxa"/>
            <w:vAlign w:val="center"/>
          </w:tcPr>
          <w:p w14:paraId="362ABB9E" w14:textId="26C1A13E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2 км</w:t>
            </w:r>
          </w:p>
        </w:tc>
      </w:tr>
      <w:tr w:rsidR="00D81A45" w:rsidRPr="000E2032" w14:paraId="6F275D00" w14:textId="77777777" w:rsidTr="00DF64F9">
        <w:tc>
          <w:tcPr>
            <w:tcW w:w="636" w:type="dxa"/>
            <w:vAlign w:val="center"/>
          </w:tcPr>
          <w:p w14:paraId="7A4BE77C" w14:textId="55F2865D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>
              <w:rPr>
                <w:rFonts w:ascii="Times New Roman" w:eastAsia="Cambria" w:hAnsi="Times New Roman" w:cs="Times New Roman"/>
                <w:position w:val="-1"/>
                <w:szCs w:val="22"/>
              </w:rPr>
              <w:t>7</w:t>
            </w:r>
          </w:p>
        </w:tc>
        <w:tc>
          <w:tcPr>
            <w:tcW w:w="1060" w:type="dxa"/>
          </w:tcPr>
          <w:p w14:paraId="4CFC8C63" w14:textId="11173B34" w:rsidR="00D81A45" w:rsidRPr="00561C2A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color w:val="auto"/>
                <w:position w:val="-1"/>
                <w:szCs w:val="22"/>
              </w:rPr>
            </w:pPr>
            <w:r w:rsidRPr="00561C2A">
              <w:rPr>
                <w:rFonts w:ascii="Times New Roman" w:eastAsia="Cambria" w:hAnsi="Times New Roman" w:cs="Times New Roman"/>
                <w:color w:val="auto"/>
                <w:position w:val="-1"/>
                <w:szCs w:val="22"/>
              </w:rPr>
              <w:t>13.30</w:t>
            </w:r>
          </w:p>
        </w:tc>
        <w:tc>
          <w:tcPr>
            <w:tcW w:w="1276" w:type="dxa"/>
            <w:vAlign w:val="center"/>
          </w:tcPr>
          <w:p w14:paraId="0FA2940D" w14:textId="04093996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2006-2007</w:t>
            </w:r>
          </w:p>
        </w:tc>
        <w:tc>
          <w:tcPr>
            <w:tcW w:w="4820" w:type="dxa"/>
            <w:vAlign w:val="center"/>
          </w:tcPr>
          <w:p w14:paraId="6B166148" w14:textId="307B9B75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юноши, девушки старшего возраста</w:t>
            </w:r>
          </w:p>
        </w:tc>
        <w:tc>
          <w:tcPr>
            <w:tcW w:w="2268" w:type="dxa"/>
            <w:vAlign w:val="center"/>
          </w:tcPr>
          <w:p w14:paraId="549EE797" w14:textId="6D8D6143" w:rsidR="00D81A45" w:rsidRPr="001C7D40" w:rsidRDefault="00D81A45" w:rsidP="00BA4AE6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mbria" w:hAnsi="Times New Roman" w:cs="Times New Roman"/>
                <w:position w:val="-1"/>
                <w:szCs w:val="22"/>
              </w:rPr>
            </w:pPr>
            <w:r w:rsidRPr="001C7D40">
              <w:rPr>
                <w:rFonts w:ascii="Times New Roman" w:hAnsi="Times New Roman" w:cs="Times New Roman"/>
                <w:szCs w:val="22"/>
              </w:rPr>
              <w:t>2 км</w:t>
            </w:r>
          </w:p>
        </w:tc>
      </w:tr>
    </w:tbl>
    <w:p w14:paraId="6BDF9968" w14:textId="0F95D47B" w:rsidR="001C7D40" w:rsidRPr="000A4F18" w:rsidRDefault="001C7D40" w:rsidP="002A2292">
      <w:pPr>
        <w:ind w:firstLine="567"/>
        <w:jc w:val="both"/>
        <w:rPr>
          <w:sz w:val="28"/>
        </w:rPr>
      </w:pPr>
      <w:r>
        <w:rPr>
          <w:rStyle w:val="A6"/>
          <w:sz w:val="28"/>
        </w:rPr>
        <w:t>Лыжный ход</w:t>
      </w:r>
      <w:r w:rsidRPr="000A4F18">
        <w:rPr>
          <w:rStyle w:val="A6"/>
          <w:sz w:val="28"/>
        </w:rPr>
        <w:t xml:space="preserve"> – свободный</w:t>
      </w:r>
      <w:r>
        <w:rPr>
          <w:rStyle w:val="A6"/>
          <w:sz w:val="28"/>
        </w:rPr>
        <w:t>.</w:t>
      </w:r>
    </w:p>
    <w:p w14:paraId="7C0D169A" w14:textId="1BB7DE99" w:rsidR="001C7D40" w:rsidRPr="000A4F18" w:rsidRDefault="001C7D40" w:rsidP="002A2292">
      <w:pPr>
        <w:ind w:firstLine="567"/>
        <w:jc w:val="both"/>
        <w:rPr>
          <w:sz w:val="28"/>
        </w:rPr>
      </w:pPr>
      <w:r w:rsidRPr="000A4F18">
        <w:rPr>
          <w:rStyle w:val="A6"/>
          <w:sz w:val="28"/>
        </w:rPr>
        <w:t>Рельеф – слабопересеченный.</w:t>
      </w:r>
      <w:r w:rsidR="00713366">
        <w:rPr>
          <w:rStyle w:val="A6"/>
          <w:sz w:val="28"/>
        </w:rPr>
        <w:t xml:space="preserve"> (Приложение </w:t>
      </w:r>
      <w:r w:rsidR="00412C48">
        <w:rPr>
          <w:rStyle w:val="A6"/>
          <w:sz w:val="28"/>
        </w:rPr>
        <w:t>2</w:t>
      </w:r>
      <w:r w:rsidR="00713366">
        <w:rPr>
          <w:rStyle w:val="A6"/>
          <w:sz w:val="28"/>
        </w:rPr>
        <w:t>).</w:t>
      </w:r>
    </w:p>
    <w:p w14:paraId="1D28FA79" w14:textId="77777777" w:rsidR="001C7D40" w:rsidRPr="000A4F18" w:rsidRDefault="001C7D40" w:rsidP="002A2292">
      <w:pPr>
        <w:ind w:firstLine="567"/>
        <w:jc w:val="both"/>
        <w:rPr>
          <w:sz w:val="28"/>
        </w:rPr>
      </w:pPr>
      <w:r w:rsidRPr="000A4F18">
        <w:rPr>
          <w:rStyle w:val="A6"/>
          <w:sz w:val="28"/>
        </w:rPr>
        <w:t>Вид старта – раздельный (одиночный), через 15 секунд.</w:t>
      </w:r>
    </w:p>
    <w:p w14:paraId="481DB66B" w14:textId="77777777" w:rsidR="001C7D40" w:rsidRPr="000A4F18" w:rsidRDefault="001C7D40" w:rsidP="002A2292">
      <w:pPr>
        <w:ind w:firstLine="567"/>
        <w:jc w:val="both"/>
        <w:rPr>
          <w:sz w:val="28"/>
        </w:rPr>
      </w:pPr>
      <w:r w:rsidRPr="000A4F18">
        <w:rPr>
          <w:rStyle w:val="A6"/>
          <w:sz w:val="28"/>
        </w:rPr>
        <w:t>С 08:30 – регистрация (выдача номеров заканчивается за 30 минут до своего старта)</w:t>
      </w:r>
      <w:r>
        <w:rPr>
          <w:rStyle w:val="A6"/>
          <w:sz w:val="28"/>
        </w:rPr>
        <w:t>.</w:t>
      </w:r>
    </w:p>
    <w:p w14:paraId="3F65C8F9" w14:textId="77777777" w:rsidR="001C7D40" w:rsidRDefault="001C7D40" w:rsidP="002A2292">
      <w:pPr>
        <w:ind w:firstLine="567"/>
        <w:jc w:val="both"/>
        <w:rPr>
          <w:rStyle w:val="A6"/>
          <w:sz w:val="28"/>
        </w:rPr>
      </w:pPr>
      <w:r w:rsidRPr="000A4F18">
        <w:rPr>
          <w:rStyle w:val="A6"/>
          <w:sz w:val="28"/>
        </w:rPr>
        <w:lastRenderedPageBreak/>
        <w:t>Выдача электронных чипов производится в стартовой зоне – за 5 минут до своего старта.</w:t>
      </w:r>
    </w:p>
    <w:p w14:paraId="3A11AAA8" w14:textId="77777777" w:rsidR="001C7D40" w:rsidRDefault="001C7D40" w:rsidP="002A2292">
      <w:pPr>
        <w:ind w:firstLine="567"/>
        <w:jc w:val="both"/>
        <w:rPr>
          <w:sz w:val="28"/>
        </w:rPr>
      </w:pPr>
      <w:r w:rsidRPr="00E673A2">
        <w:rPr>
          <w:rFonts w:eastAsia="Courier New" w:cs="Times New Roman"/>
          <w:sz w:val="28"/>
          <w:szCs w:val="28"/>
        </w:rPr>
        <w:t>Все участники соревнований должны знать и соблюдать правила вида спорта «</w:t>
      </w:r>
      <w:r>
        <w:rPr>
          <w:rFonts w:eastAsia="Courier New" w:cs="Times New Roman"/>
          <w:sz w:val="28"/>
          <w:szCs w:val="28"/>
        </w:rPr>
        <w:t>Лыжные гонки</w:t>
      </w:r>
      <w:r w:rsidRPr="00E673A2">
        <w:rPr>
          <w:rFonts w:eastAsia="Courier New" w:cs="Times New Roman"/>
          <w:sz w:val="28"/>
          <w:szCs w:val="28"/>
        </w:rPr>
        <w:t xml:space="preserve">», а также требования настоящего </w:t>
      </w:r>
      <w:r>
        <w:rPr>
          <w:rFonts w:eastAsia="Courier New" w:cs="Times New Roman"/>
          <w:sz w:val="28"/>
          <w:szCs w:val="28"/>
        </w:rPr>
        <w:t>Порядка проведения.</w:t>
      </w:r>
    </w:p>
    <w:p w14:paraId="5CFA5B2E" w14:textId="7CD4C1F7" w:rsidR="001C7D40" w:rsidRDefault="001C7D40" w:rsidP="002A2292">
      <w:pPr>
        <w:ind w:firstLine="567"/>
        <w:jc w:val="both"/>
        <w:rPr>
          <w:rFonts w:eastAsia="Courier New" w:cs="Times New Roman"/>
          <w:sz w:val="28"/>
          <w:szCs w:val="28"/>
        </w:rPr>
      </w:pPr>
      <w:r w:rsidRPr="00E673A2">
        <w:rPr>
          <w:rFonts w:eastAsia="Courier New" w:cs="Times New Roman"/>
          <w:sz w:val="28"/>
          <w:szCs w:val="28"/>
        </w:rPr>
        <w:t xml:space="preserve">ГСК оставляет за собой право на изменение </w:t>
      </w:r>
      <w:r w:rsidR="00895040">
        <w:rPr>
          <w:rFonts w:eastAsia="Courier New" w:cs="Times New Roman"/>
          <w:sz w:val="28"/>
          <w:szCs w:val="28"/>
        </w:rPr>
        <w:t xml:space="preserve">формата и </w:t>
      </w:r>
      <w:r w:rsidRPr="00E673A2">
        <w:rPr>
          <w:rFonts w:eastAsia="Courier New" w:cs="Times New Roman"/>
          <w:sz w:val="28"/>
          <w:szCs w:val="28"/>
        </w:rPr>
        <w:t>системы проведения соревнований.</w:t>
      </w:r>
    </w:p>
    <w:p w14:paraId="67F3D391" w14:textId="77777777" w:rsidR="00561C2A" w:rsidRDefault="00561C2A" w:rsidP="002A2292">
      <w:pPr>
        <w:ind w:firstLine="567"/>
        <w:jc w:val="both"/>
        <w:rPr>
          <w:rFonts w:eastAsia="Courier New" w:cs="Times New Roman"/>
          <w:sz w:val="28"/>
          <w:szCs w:val="28"/>
        </w:rPr>
      </w:pPr>
    </w:p>
    <w:p w14:paraId="2B18D800" w14:textId="77777777" w:rsidR="00561C2A" w:rsidRDefault="00561C2A" w:rsidP="002A2292">
      <w:pPr>
        <w:ind w:firstLine="567"/>
        <w:jc w:val="both"/>
        <w:rPr>
          <w:rFonts w:eastAsia="Courier New" w:cs="Times New Roman"/>
          <w:sz w:val="28"/>
          <w:szCs w:val="28"/>
        </w:rPr>
      </w:pPr>
    </w:p>
    <w:p w14:paraId="2AB7516C" w14:textId="77777777" w:rsidR="00561C2A" w:rsidRPr="001C7D40" w:rsidRDefault="00561C2A" w:rsidP="002A2292">
      <w:pPr>
        <w:ind w:firstLine="567"/>
        <w:jc w:val="both"/>
        <w:rPr>
          <w:sz w:val="28"/>
        </w:rPr>
      </w:pPr>
    </w:p>
    <w:p w14:paraId="25C882FB" w14:textId="072970F5" w:rsidR="001C7D40" w:rsidRPr="001574C3" w:rsidRDefault="00895040" w:rsidP="00CD50B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</w:t>
      </w:r>
      <w:r w:rsidR="001C7D40">
        <w:rPr>
          <w:b/>
          <w:bCs/>
          <w:sz w:val="28"/>
          <w:szCs w:val="28"/>
        </w:rPr>
        <w:t>ПОДВЕДЕНИ</w:t>
      </w:r>
      <w:r>
        <w:rPr>
          <w:b/>
          <w:bCs/>
          <w:sz w:val="28"/>
          <w:szCs w:val="28"/>
        </w:rPr>
        <w:t>Я</w:t>
      </w:r>
      <w:r w:rsidR="001C7D40">
        <w:rPr>
          <w:b/>
          <w:bCs/>
          <w:sz w:val="28"/>
          <w:szCs w:val="28"/>
        </w:rPr>
        <w:t xml:space="preserve"> ИТОГОВ</w:t>
      </w:r>
    </w:p>
    <w:p w14:paraId="18558EEF" w14:textId="058FA077" w:rsidR="001C7D40" w:rsidRPr="000A4F18" w:rsidRDefault="001C7D40" w:rsidP="00CD50B2">
      <w:pPr>
        <w:tabs>
          <w:tab w:val="left" w:pos="1134"/>
        </w:tabs>
        <w:ind w:firstLine="567"/>
        <w:jc w:val="both"/>
        <w:rPr>
          <w:sz w:val="28"/>
        </w:rPr>
      </w:pPr>
      <w:r>
        <w:rPr>
          <w:rStyle w:val="A6"/>
          <w:sz w:val="28"/>
        </w:rPr>
        <w:t>6</w:t>
      </w:r>
      <w:r w:rsidRPr="000A4F18">
        <w:rPr>
          <w:rStyle w:val="A6"/>
          <w:sz w:val="28"/>
        </w:rPr>
        <w:t xml:space="preserve">.1. Личное первенство разыгрывается в </w:t>
      </w:r>
      <w:r w:rsidR="00D81A45" w:rsidRPr="00561C2A">
        <w:rPr>
          <w:rStyle w:val="A6"/>
          <w:color w:val="auto"/>
          <w:sz w:val="28"/>
        </w:rPr>
        <w:t>семи</w:t>
      </w:r>
      <w:r w:rsidRPr="000A4F18">
        <w:rPr>
          <w:rStyle w:val="A6"/>
          <w:sz w:val="28"/>
        </w:rPr>
        <w:t xml:space="preserve"> возрастных категориях участников</w:t>
      </w:r>
      <w:r>
        <w:rPr>
          <w:rStyle w:val="A6"/>
          <w:sz w:val="28"/>
        </w:rPr>
        <w:t xml:space="preserve"> отдельно среди девочек и мальчиков</w:t>
      </w:r>
      <w:r w:rsidRPr="000A4F18">
        <w:rPr>
          <w:rStyle w:val="A6"/>
          <w:sz w:val="28"/>
        </w:rPr>
        <w:t>.</w:t>
      </w:r>
    </w:p>
    <w:p w14:paraId="25591FB2" w14:textId="0E9A4308" w:rsidR="001C7D40" w:rsidRPr="00561C2A" w:rsidRDefault="001C7D40" w:rsidP="00CD50B2">
      <w:pPr>
        <w:tabs>
          <w:tab w:val="left" w:pos="1134"/>
        </w:tabs>
        <w:ind w:firstLine="567"/>
        <w:jc w:val="both"/>
        <w:rPr>
          <w:color w:val="auto"/>
          <w:sz w:val="28"/>
        </w:rPr>
      </w:pPr>
      <w:r w:rsidRPr="00561C2A">
        <w:rPr>
          <w:rStyle w:val="A6"/>
          <w:color w:val="auto"/>
          <w:sz w:val="28"/>
        </w:rPr>
        <w:t xml:space="preserve">6.2. Командный зачет считается по наименьшей сумме мест </w:t>
      </w:r>
      <w:r w:rsidR="00561C2A" w:rsidRPr="00561C2A">
        <w:rPr>
          <w:rStyle w:val="A6"/>
          <w:color w:val="auto"/>
          <w:sz w:val="28"/>
        </w:rPr>
        <w:t>5</w:t>
      </w:r>
      <w:r w:rsidRPr="00561C2A">
        <w:rPr>
          <w:rStyle w:val="A6"/>
          <w:color w:val="auto"/>
          <w:sz w:val="28"/>
        </w:rPr>
        <w:t xml:space="preserve"> лучших результатов членов команды (вне зависимости от возраста и пола).</w:t>
      </w:r>
    </w:p>
    <w:p w14:paraId="6721C455" w14:textId="5A00C652" w:rsidR="001C7D40" w:rsidRPr="00561C2A" w:rsidRDefault="001C7D40" w:rsidP="002A2292">
      <w:pPr>
        <w:tabs>
          <w:tab w:val="left" w:pos="1134"/>
        </w:tabs>
        <w:ind w:firstLine="567"/>
        <w:jc w:val="both"/>
        <w:rPr>
          <w:color w:val="auto"/>
          <w:sz w:val="28"/>
        </w:rPr>
      </w:pPr>
      <w:r w:rsidRPr="00561C2A">
        <w:rPr>
          <w:rStyle w:val="A6"/>
          <w:color w:val="auto"/>
          <w:sz w:val="28"/>
        </w:rPr>
        <w:t xml:space="preserve">6.3. Команды, в составе которых </w:t>
      </w:r>
      <w:r w:rsidR="00561C2A" w:rsidRPr="00561C2A">
        <w:rPr>
          <w:rStyle w:val="A6"/>
          <w:color w:val="auto"/>
          <w:sz w:val="28"/>
        </w:rPr>
        <w:t>4</w:t>
      </w:r>
      <w:r w:rsidRPr="00561C2A">
        <w:rPr>
          <w:rStyle w:val="A6"/>
          <w:color w:val="auto"/>
          <w:sz w:val="28"/>
        </w:rPr>
        <w:t xml:space="preserve"> и менее участников, занимают место ниже тех команд, которые выполнили условия в п.6.2.</w:t>
      </w:r>
    </w:p>
    <w:p w14:paraId="1575D476" w14:textId="77777777" w:rsidR="001C7D40" w:rsidRDefault="001C7D40" w:rsidP="002A2292">
      <w:pPr>
        <w:tabs>
          <w:tab w:val="left" w:pos="1134"/>
        </w:tabs>
        <w:ind w:firstLine="567"/>
        <w:jc w:val="both"/>
        <w:rPr>
          <w:rStyle w:val="A6"/>
          <w:sz w:val="28"/>
        </w:rPr>
      </w:pPr>
      <w:r>
        <w:rPr>
          <w:rStyle w:val="A6"/>
          <w:sz w:val="28"/>
        </w:rPr>
        <w:t>6</w:t>
      </w:r>
      <w:r w:rsidRPr="000A4F18">
        <w:rPr>
          <w:rStyle w:val="A6"/>
          <w:sz w:val="28"/>
        </w:rPr>
        <w:t>.4. В случае равенства результатов у двух и более команд, места распределяются по наибольшему количеству первых, вторых и т.д. мест в личном зачете.</w:t>
      </w:r>
    </w:p>
    <w:p w14:paraId="0D254E71" w14:textId="508DFA12" w:rsidR="00895040" w:rsidRPr="005B2693" w:rsidRDefault="00895040" w:rsidP="002A2292">
      <w:pPr>
        <w:pStyle w:val="ab"/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Style w:val="A6"/>
          <w:sz w:val="28"/>
        </w:rPr>
        <w:t xml:space="preserve">6.5. </w:t>
      </w:r>
      <w:r w:rsidRPr="00500DEE">
        <w:rPr>
          <w:bCs/>
          <w:sz w:val="28"/>
          <w:szCs w:val="28"/>
        </w:rPr>
        <w:t xml:space="preserve">Торжественная церемония награждения победителей и призеров </w:t>
      </w:r>
      <w:r>
        <w:rPr>
          <w:bCs/>
          <w:sz w:val="28"/>
          <w:szCs w:val="28"/>
        </w:rPr>
        <w:t xml:space="preserve">лыжных гонок </w:t>
      </w:r>
      <w:r w:rsidRPr="00500DEE">
        <w:rPr>
          <w:bCs/>
          <w:sz w:val="28"/>
          <w:szCs w:val="28"/>
        </w:rPr>
        <w:t xml:space="preserve">проводится на </w:t>
      </w:r>
      <w:r>
        <w:rPr>
          <w:bCs/>
          <w:sz w:val="28"/>
          <w:szCs w:val="28"/>
        </w:rPr>
        <w:t xml:space="preserve">церемонии закрытия Открытой лыжной гонки </w:t>
      </w:r>
      <w:ins w:id="84" w:author="User" w:date="2024-02-02T16:19:00Z">
        <w:r w:rsidRPr="004F0D2A">
          <w:rPr>
            <w:sz w:val="28"/>
            <w:szCs w:val="28"/>
          </w:rPr>
          <w:t>«</w:t>
        </w:r>
        <w:proofErr w:type="spellStart"/>
        <w:r w:rsidRPr="004F0D2A">
          <w:rPr>
            <w:sz w:val="28"/>
            <w:szCs w:val="28"/>
          </w:rPr>
          <w:t>Wake</w:t>
        </w:r>
        <w:proofErr w:type="spellEnd"/>
        <w:r w:rsidRPr="004F0D2A">
          <w:rPr>
            <w:sz w:val="28"/>
            <w:szCs w:val="28"/>
          </w:rPr>
          <w:t xml:space="preserve"> Park» Кубок образовательных </w:t>
        </w:r>
      </w:ins>
      <w:r w:rsidR="002A2292">
        <w:rPr>
          <w:sz w:val="28"/>
          <w:szCs w:val="28"/>
        </w:rPr>
        <w:t>школ</w:t>
      </w:r>
      <w:r>
        <w:rPr>
          <w:sz w:val="28"/>
          <w:szCs w:val="28"/>
        </w:rPr>
        <w:t>.</w:t>
      </w:r>
    </w:p>
    <w:p w14:paraId="21DD4595" w14:textId="77777777" w:rsidR="00EA1B2A" w:rsidRPr="00264F92" w:rsidRDefault="00EA1B2A" w:rsidP="00CD50B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0" w:firstLine="0"/>
        <w:jc w:val="center"/>
        <w:rPr>
          <w:b/>
          <w:bCs/>
          <w:sz w:val="28"/>
          <w:szCs w:val="28"/>
        </w:rPr>
      </w:pPr>
      <w:r w:rsidRPr="007B4E36">
        <w:rPr>
          <w:b/>
          <w:bCs/>
          <w:sz w:val="28"/>
          <w:szCs w:val="28"/>
        </w:rPr>
        <w:t>НАГРАЖДЕНИЕ</w:t>
      </w:r>
    </w:p>
    <w:p w14:paraId="40C335AD" w14:textId="41F89C38" w:rsidR="00EA1B2A" w:rsidRDefault="00EA1B2A" w:rsidP="00CD50B2">
      <w:pPr>
        <w:pStyle w:val="ab"/>
        <w:numPr>
          <w:ilvl w:val="1"/>
          <w:numId w:val="16"/>
        </w:numPr>
        <w:tabs>
          <w:tab w:val="left" w:pos="1134"/>
        </w:tabs>
        <w:spacing w:after="240"/>
        <w:ind w:left="0" w:firstLine="567"/>
        <w:jc w:val="both"/>
        <w:rPr>
          <w:color w:val="000000"/>
          <w:sz w:val="28"/>
          <w:szCs w:val="28"/>
        </w:rPr>
      </w:pPr>
      <w:r w:rsidRPr="00615534">
        <w:rPr>
          <w:color w:val="000000"/>
          <w:sz w:val="28"/>
          <w:szCs w:val="28"/>
        </w:rPr>
        <w:t xml:space="preserve">Все победители и призеры </w:t>
      </w:r>
      <w:r w:rsidR="00895040">
        <w:rPr>
          <w:color w:val="000000"/>
          <w:sz w:val="28"/>
          <w:szCs w:val="28"/>
        </w:rPr>
        <w:t xml:space="preserve">личного зачета </w:t>
      </w:r>
      <w:r>
        <w:rPr>
          <w:color w:val="000000"/>
          <w:sz w:val="28"/>
          <w:szCs w:val="28"/>
        </w:rPr>
        <w:t>лыжных гонок</w:t>
      </w:r>
      <w:r w:rsidRPr="00615534">
        <w:rPr>
          <w:color w:val="000000"/>
          <w:sz w:val="28"/>
          <w:szCs w:val="28"/>
        </w:rPr>
        <w:t xml:space="preserve"> награждаются медалями, дипломами и призами.</w:t>
      </w:r>
    </w:p>
    <w:p w14:paraId="798DF4E5" w14:textId="7556552F" w:rsidR="00895040" w:rsidRPr="00561C2A" w:rsidRDefault="00895040" w:rsidP="002A2292">
      <w:pPr>
        <w:pStyle w:val="ab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61C2A">
        <w:rPr>
          <w:sz w:val="28"/>
          <w:szCs w:val="28"/>
        </w:rPr>
        <w:t>Команда, ставшая победителем командного зачета</w:t>
      </w:r>
      <w:r w:rsidR="00561C2A" w:rsidRPr="00561C2A">
        <w:rPr>
          <w:sz w:val="28"/>
          <w:szCs w:val="28"/>
        </w:rPr>
        <w:t xml:space="preserve"> среди других школ</w:t>
      </w:r>
      <w:r w:rsidRPr="00561C2A">
        <w:rPr>
          <w:sz w:val="28"/>
          <w:szCs w:val="28"/>
        </w:rPr>
        <w:t xml:space="preserve">, награждается </w:t>
      </w:r>
      <w:r w:rsidR="00713366" w:rsidRPr="00561C2A">
        <w:rPr>
          <w:sz w:val="28"/>
          <w:szCs w:val="28"/>
        </w:rPr>
        <w:t>П</w:t>
      </w:r>
      <w:r w:rsidRPr="00561C2A">
        <w:rPr>
          <w:sz w:val="28"/>
          <w:szCs w:val="28"/>
        </w:rPr>
        <w:t>ереходящим (ежегодно) кубком.</w:t>
      </w:r>
    </w:p>
    <w:p w14:paraId="2C880F31" w14:textId="77777777" w:rsidR="00EA1B2A" w:rsidRPr="00561C2A" w:rsidRDefault="00EA1B2A" w:rsidP="00EA1B2A">
      <w:pPr>
        <w:jc w:val="center"/>
        <w:rPr>
          <w:b/>
          <w:bCs/>
          <w:color w:val="auto"/>
          <w:sz w:val="28"/>
          <w:szCs w:val="28"/>
        </w:rPr>
      </w:pPr>
    </w:p>
    <w:p w14:paraId="62D4A44D" w14:textId="78B756C0" w:rsidR="00EA1B2A" w:rsidRPr="004B7DD1" w:rsidRDefault="00EA1B2A" w:rsidP="00CD50B2">
      <w:pPr>
        <w:spacing w:after="240"/>
        <w:jc w:val="center"/>
        <w:rPr>
          <w:b/>
          <w:bCs/>
          <w:color w:val="auto"/>
          <w:sz w:val="28"/>
          <w:szCs w:val="28"/>
        </w:rPr>
      </w:pPr>
      <w:r w:rsidRPr="004B7DD1">
        <w:rPr>
          <w:b/>
          <w:bCs/>
          <w:color w:val="auto"/>
          <w:sz w:val="28"/>
          <w:szCs w:val="28"/>
          <w:lang w:val="en-US"/>
        </w:rPr>
        <w:t>VIII</w:t>
      </w:r>
      <w:r w:rsidRPr="004B7DD1">
        <w:rPr>
          <w:b/>
          <w:bCs/>
          <w:color w:val="auto"/>
          <w:sz w:val="28"/>
          <w:szCs w:val="28"/>
        </w:rPr>
        <w:t>. ОБЕСПЕЧЕНИЕ БЕЗОПАСНОСТИ УЧАСТНИКОВ И ЗРИТЕЛЕЙ</w:t>
      </w:r>
    </w:p>
    <w:p w14:paraId="05C26138" w14:textId="77777777" w:rsidR="00EA1B2A" w:rsidRPr="004B7DD1" w:rsidRDefault="00EA1B2A" w:rsidP="00CD50B2">
      <w:pPr>
        <w:pStyle w:val="ab"/>
        <w:numPr>
          <w:ilvl w:val="1"/>
          <w:numId w:val="11"/>
        </w:numPr>
        <w:tabs>
          <w:tab w:val="left" w:pos="1134"/>
        </w:tabs>
        <w:spacing w:after="240"/>
        <w:ind w:left="0" w:firstLine="567"/>
        <w:jc w:val="both"/>
        <w:rPr>
          <w:bCs/>
          <w:iCs/>
          <w:sz w:val="28"/>
          <w:szCs w:val="28"/>
        </w:rPr>
      </w:pPr>
      <w:r w:rsidRPr="004B7DD1">
        <w:rPr>
          <w:bCs/>
          <w:iCs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0D184FBA" w14:textId="77777777" w:rsidR="00EA1B2A" w:rsidRPr="004B7DD1" w:rsidRDefault="00EA1B2A" w:rsidP="002A2292">
      <w:pPr>
        <w:pStyle w:val="ab"/>
        <w:numPr>
          <w:ilvl w:val="1"/>
          <w:numId w:val="11"/>
        </w:numPr>
        <w:tabs>
          <w:tab w:val="left" w:pos="1134"/>
        </w:tabs>
        <w:spacing w:after="200"/>
        <w:ind w:left="0" w:firstLine="567"/>
        <w:jc w:val="both"/>
        <w:rPr>
          <w:bCs/>
          <w:iCs/>
          <w:sz w:val="28"/>
          <w:szCs w:val="28"/>
        </w:rPr>
      </w:pPr>
      <w:r w:rsidRPr="004B7DD1">
        <w:rPr>
          <w:sz w:val="28"/>
          <w:szCs w:val="28"/>
          <w:lang w:eastAsia="en-US"/>
        </w:rPr>
        <w:t xml:space="preserve">Оказание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</w:t>
      </w:r>
      <w:r w:rsidRPr="004B7DD1">
        <w:rPr>
          <w:sz w:val="28"/>
          <w:szCs w:val="28"/>
          <w:lang w:eastAsia="en-US"/>
        </w:rPr>
        <w:lastRenderedPageBreak/>
        <w:t xml:space="preserve">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 w:rsidRPr="004B7DD1">
        <w:rPr>
          <w:sz w:val="28"/>
          <w:szCs w:val="28"/>
          <w:lang w:eastAsia="en-US"/>
        </w:rPr>
        <w:t>физкультурно</w:t>
      </w:r>
      <w:proofErr w:type="spellEnd"/>
      <w:r w:rsidRPr="004B7DD1">
        <w:rPr>
          <w:sz w:val="28"/>
          <w:szCs w:val="28"/>
          <w:lang w:eastAsia="en-US"/>
        </w:rPr>
        <w:t xml:space="preserve"> </w:t>
      </w:r>
      <w:r w:rsidRPr="004B7DD1">
        <w:rPr>
          <w:rStyle w:val="af"/>
          <w:sz w:val="28"/>
          <w:szCs w:val="28"/>
        </w:rPr>
        <w:t xml:space="preserve">– </w:t>
      </w:r>
      <w:r w:rsidRPr="004B7DD1">
        <w:rPr>
          <w:sz w:val="28"/>
          <w:szCs w:val="28"/>
          <w:lang w:eastAsia="en-US"/>
        </w:rPr>
        <w:t>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65615BD3" w14:textId="77777777" w:rsidR="00F50BCB" w:rsidRDefault="00F50BCB">
      <w:pPr>
        <w:jc w:val="center"/>
      </w:pPr>
      <w:bookmarkStart w:id="85" w:name="_Hlk83223265"/>
    </w:p>
    <w:bookmarkEnd w:id="85"/>
    <w:p w14:paraId="77898C88" w14:textId="77777777" w:rsidR="00EA1B2A" w:rsidRDefault="00EA1B2A" w:rsidP="00EA1B2A">
      <w:pPr>
        <w:pStyle w:val="af0"/>
        <w:jc w:val="right"/>
        <w:rPr>
          <w:sz w:val="28"/>
          <w:szCs w:val="26"/>
        </w:rPr>
      </w:pPr>
    </w:p>
    <w:p w14:paraId="2F3E3731" w14:textId="77777777" w:rsidR="000F2446" w:rsidRDefault="000F2446" w:rsidP="00713366">
      <w:pPr>
        <w:ind w:left="7088"/>
        <w:jc w:val="right"/>
        <w:rPr>
          <w:sz w:val="28"/>
          <w:szCs w:val="28"/>
        </w:rPr>
      </w:pPr>
    </w:p>
    <w:p w14:paraId="77E9820D" w14:textId="77777777" w:rsidR="00E02009" w:rsidRDefault="00E02009" w:rsidP="00713366">
      <w:pPr>
        <w:ind w:left="7088"/>
        <w:jc w:val="right"/>
        <w:rPr>
          <w:sz w:val="28"/>
          <w:szCs w:val="28"/>
        </w:rPr>
      </w:pPr>
    </w:p>
    <w:p w14:paraId="4FACC17F" w14:textId="77777777" w:rsidR="002A2292" w:rsidRDefault="002A2292" w:rsidP="00713366">
      <w:pPr>
        <w:ind w:left="7088"/>
        <w:jc w:val="right"/>
        <w:rPr>
          <w:sz w:val="28"/>
          <w:szCs w:val="28"/>
        </w:rPr>
      </w:pPr>
    </w:p>
    <w:p w14:paraId="5E868AB3" w14:textId="6947DFF4" w:rsidR="00E02009" w:rsidRDefault="00E02009" w:rsidP="00713366">
      <w:pPr>
        <w:ind w:left="708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12C48">
        <w:rPr>
          <w:sz w:val="28"/>
          <w:szCs w:val="28"/>
        </w:rPr>
        <w:t>1</w:t>
      </w:r>
    </w:p>
    <w:p w14:paraId="6F5C817B" w14:textId="4AE04C56" w:rsidR="000F2446" w:rsidRPr="00B0785D" w:rsidRDefault="000F2446" w:rsidP="000F2446">
      <w:pPr>
        <w:jc w:val="right"/>
        <w:rPr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drawing>
          <wp:inline distT="114300" distB="114300" distL="114300" distR="114300" wp14:anchorId="19DD5470" wp14:editId="5AFD1451">
            <wp:extent cx="5734050" cy="4057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5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CDA0E9" w14:textId="71258A85" w:rsidR="00713366" w:rsidRPr="00DC5298" w:rsidRDefault="00713366" w:rsidP="00713366">
      <w:pPr>
        <w:rPr>
          <w:rFonts w:eastAsia="Times New Roman"/>
          <w:sz w:val="28"/>
          <w:szCs w:val="28"/>
          <w:lang w:eastAsia="hi-IN" w:bidi="hi-IN"/>
        </w:rPr>
      </w:pPr>
    </w:p>
    <w:p w14:paraId="06A2E097" w14:textId="54F1E0BB" w:rsidR="00713366" w:rsidRPr="00B0785D" w:rsidRDefault="00713366" w:rsidP="00713366">
      <w:pPr>
        <w:rPr>
          <w:rFonts w:eastAsia="Times New Roman"/>
          <w:sz w:val="28"/>
          <w:szCs w:val="28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0477B" wp14:editId="2A12FCBF">
                <wp:simplePos x="0" y="0"/>
                <wp:positionH relativeFrom="column">
                  <wp:posOffset>2926715</wp:posOffset>
                </wp:positionH>
                <wp:positionV relativeFrom="paragraph">
                  <wp:posOffset>7120890</wp:posOffset>
                </wp:positionV>
                <wp:extent cx="2179320" cy="250825"/>
                <wp:effectExtent l="0" t="0" r="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9320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4AE6C" w14:textId="77777777" w:rsidR="00713366" w:rsidRPr="00DF610C" w:rsidRDefault="00713366" w:rsidP="00713366">
                            <w:pPr>
                              <w:jc w:val="both"/>
                            </w:pPr>
                            <w:r>
                              <w:t>Сидоров С.С.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0477B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margin-left:230.45pt;margin-top:560.7pt;width:171.6pt;height:1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" filled="f" stroked="f" strokeweight=".5pt">
                <v:textbox>
                  <w:txbxContent>
                    <w:p w14:paraId="4904AE6C" w14:textId="77777777" w:rsidR="00713366" w:rsidRPr="00DF610C" w:rsidRDefault="00713366" w:rsidP="00713366">
                      <w:pPr>
                        <w:jc w:val="both"/>
                      </w:pPr>
                      <w:r>
                        <w:t>Сидоров С.С.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76F4AB" wp14:editId="2F951053">
                <wp:simplePos x="0" y="0"/>
                <wp:positionH relativeFrom="column">
                  <wp:posOffset>1118870</wp:posOffset>
                </wp:positionH>
                <wp:positionV relativeFrom="paragraph">
                  <wp:posOffset>7122160</wp:posOffset>
                </wp:positionV>
                <wp:extent cx="1235075" cy="250825"/>
                <wp:effectExtent l="0" t="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507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9E17D" w14:textId="77777777" w:rsidR="00713366" w:rsidRPr="00DF610C" w:rsidRDefault="00713366" w:rsidP="00713366">
                            <w:pPr>
                              <w:jc w:val="both"/>
                            </w:pPr>
                            <w:r>
                              <w:t>Петров П.П.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F4AB" id="Надпись 26" o:spid="_x0000_s1027" type="#_x0000_t202" style="position:absolute;margin-left:88.1pt;margin-top:560.8pt;width:97.25pt;height:1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" filled="f" stroked="f" strokeweight=".5pt">
                <v:textbox>
                  <w:txbxContent>
                    <w:p w14:paraId="5D59E17D" w14:textId="77777777" w:rsidR="00713366" w:rsidRPr="00DF610C" w:rsidRDefault="00713366" w:rsidP="00713366">
                      <w:pPr>
                        <w:jc w:val="both"/>
                      </w:pPr>
                      <w:r>
                        <w:t>Петров П.П.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00F95" wp14:editId="0B8268ED">
                <wp:simplePos x="0" y="0"/>
                <wp:positionH relativeFrom="column">
                  <wp:posOffset>815975</wp:posOffset>
                </wp:positionH>
                <wp:positionV relativeFrom="paragraph">
                  <wp:posOffset>6713220</wp:posOffset>
                </wp:positionV>
                <wp:extent cx="4610100" cy="250825"/>
                <wp:effectExtent l="0" t="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0100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A0FBF" w14:textId="77777777" w:rsidR="00713366" w:rsidRPr="00DF610C" w:rsidRDefault="00713366" w:rsidP="00713366">
                            <w:pPr>
                              <w:jc w:val="both"/>
                            </w:pPr>
                            <w:r>
                              <w:t>Школа 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0F95" id="Надпись 27" o:spid="_x0000_s1028" type="#_x0000_t202" style="position:absolute;margin-left:64.25pt;margin-top:528.6pt;width:363pt;height: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" filled="f" stroked="f" strokeweight=".5pt">
                <v:textbox>
                  <w:txbxContent>
                    <w:p w14:paraId="2E6A0FBF" w14:textId="77777777" w:rsidR="00713366" w:rsidRPr="00DF610C" w:rsidRDefault="00713366" w:rsidP="00713366">
                      <w:pPr>
                        <w:jc w:val="both"/>
                      </w:pPr>
                      <w:r>
                        <w:t>Школа №1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FFFC81" wp14:editId="0B86A161">
                <wp:simplePos x="0" y="0"/>
                <wp:positionH relativeFrom="column">
                  <wp:posOffset>3346450</wp:posOffset>
                </wp:positionH>
                <wp:positionV relativeFrom="paragraph">
                  <wp:posOffset>6091555</wp:posOffset>
                </wp:positionV>
                <wp:extent cx="1373505" cy="250825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350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20E02" w14:textId="77777777" w:rsidR="00713366" w:rsidRPr="00DF610C" w:rsidRDefault="00713366" w:rsidP="00713366">
                            <w:r>
                              <w:t>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FFC81" id="Надпись 14" o:spid="_x0000_s1029" type="#_x0000_t202" style="position:absolute;margin-left:263.5pt;margin-top:479.65pt;width:108.15pt;height:1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" filled="f" stroked="f" strokeweight=".5pt">
                <v:textbox>
                  <w:txbxContent>
                    <w:p w14:paraId="0F220E02" w14:textId="77777777" w:rsidR="00713366" w:rsidRPr="00DF610C" w:rsidRDefault="00713366" w:rsidP="00713366">
                      <w:r>
                        <w:t>01.01.2005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E9C8C6" wp14:editId="11C83929">
                <wp:simplePos x="0" y="0"/>
                <wp:positionH relativeFrom="column">
                  <wp:posOffset>3345815</wp:posOffset>
                </wp:positionH>
                <wp:positionV relativeFrom="paragraph">
                  <wp:posOffset>5792470</wp:posOffset>
                </wp:positionV>
                <wp:extent cx="1590040" cy="250825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040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230CE" w14:textId="77777777" w:rsidR="00713366" w:rsidRPr="00DF610C" w:rsidRDefault="00713366" w:rsidP="00713366">
                            <w:r>
                              <w:t>Иванович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C8C6" id="Надпись 13" o:spid="_x0000_s1030" type="#_x0000_t202" style="position:absolute;margin-left:263.45pt;margin-top:456.1pt;width:125.2pt;height:1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" filled="f" stroked="f" strokeweight=".5pt">
                <v:textbox>
                  <w:txbxContent>
                    <w:p w14:paraId="52F230CE" w14:textId="77777777" w:rsidR="00713366" w:rsidRPr="00DF610C" w:rsidRDefault="00713366" w:rsidP="00713366">
                      <w: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59C95" wp14:editId="0E94CCEF">
                <wp:simplePos x="0" y="0"/>
                <wp:positionH relativeFrom="column">
                  <wp:posOffset>3345815</wp:posOffset>
                </wp:positionH>
                <wp:positionV relativeFrom="paragraph">
                  <wp:posOffset>5507355</wp:posOffset>
                </wp:positionV>
                <wp:extent cx="1590040" cy="250825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040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C67BE" w14:textId="77777777" w:rsidR="00713366" w:rsidRPr="00DF610C" w:rsidRDefault="00713366" w:rsidP="00713366">
                            <w:r>
                              <w:t>Иван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9C95" id="Надпись 12" o:spid="_x0000_s1031" type="#_x0000_t202" style="position:absolute;margin-left:263.45pt;margin-top:433.65pt;width:125.2pt;height:1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" filled="f" stroked="f" strokeweight=".5pt">
                <v:textbox>
                  <w:txbxContent>
                    <w:p w14:paraId="379C67BE" w14:textId="77777777" w:rsidR="00713366" w:rsidRPr="00DF610C" w:rsidRDefault="00713366" w:rsidP="00713366">
                      <w:r>
                        <w:t>Иван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6A744" wp14:editId="31CBCF9E">
                <wp:simplePos x="0" y="0"/>
                <wp:positionH relativeFrom="column">
                  <wp:posOffset>3345815</wp:posOffset>
                </wp:positionH>
                <wp:positionV relativeFrom="paragraph">
                  <wp:posOffset>5265420</wp:posOffset>
                </wp:positionV>
                <wp:extent cx="1590040" cy="250825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040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1BF3E" w14:textId="77777777" w:rsidR="00713366" w:rsidRPr="00DF610C" w:rsidRDefault="00713366" w:rsidP="00713366">
                            <w:r>
                              <w:t>Иванов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6A744" id="Надпись 11" o:spid="_x0000_s1032" type="#_x0000_t202" style="position:absolute;margin-left:263.45pt;margin-top:414.6pt;width:125.2pt;height:1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" filled="f" stroked="f" strokeweight=".5pt">
                <v:textbox>
                  <w:txbxContent>
                    <w:p w14:paraId="12E1BF3E" w14:textId="77777777" w:rsidR="00713366" w:rsidRPr="00DF610C" w:rsidRDefault="00713366" w:rsidP="00713366">
                      <w:r>
                        <w:t>Иванов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0CFEC" wp14:editId="71743D6C">
                <wp:simplePos x="0" y="0"/>
                <wp:positionH relativeFrom="column">
                  <wp:posOffset>3505835</wp:posOffset>
                </wp:positionH>
                <wp:positionV relativeFrom="paragraph">
                  <wp:posOffset>1900555</wp:posOffset>
                </wp:positionV>
                <wp:extent cx="1590040" cy="25082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040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6AA4C" w14:textId="77777777" w:rsidR="00713366" w:rsidRPr="00DF610C" w:rsidRDefault="00713366" w:rsidP="00713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CFEC" id="Надпись 4" o:spid="_x0000_s1033" type="#_x0000_t202" style="position:absolute;margin-left:276.05pt;margin-top:149.65pt;width:125.2pt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" filled="f" stroked="f" strokeweight=".5pt">
                <v:textbox>
                  <w:txbxContent>
                    <w:p w14:paraId="1966AA4C" w14:textId="77777777" w:rsidR="00713366" w:rsidRPr="00DF610C" w:rsidRDefault="00713366" w:rsidP="007133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FB949" wp14:editId="40A3CBE2">
                <wp:simplePos x="0" y="0"/>
                <wp:positionH relativeFrom="column">
                  <wp:posOffset>3505835</wp:posOffset>
                </wp:positionH>
                <wp:positionV relativeFrom="paragraph">
                  <wp:posOffset>1583690</wp:posOffset>
                </wp:positionV>
                <wp:extent cx="1590040" cy="25082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040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B024C" w14:textId="77777777" w:rsidR="00713366" w:rsidRPr="00DF610C" w:rsidRDefault="00713366" w:rsidP="00713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FB949" id="Надпись 3" o:spid="_x0000_s1034" type="#_x0000_t202" style="position:absolute;margin-left:276.05pt;margin-top:124.7pt;width:125.2pt;height: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" filled="f" stroked="f" strokeweight=".5pt">
                <v:textbox>
                  <w:txbxContent>
                    <w:p w14:paraId="1D8B024C" w14:textId="77777777" w:rsidR="00713366" w:rsidRPr="00DF610C" w:rsidRDefault="00713366" w:rsidP="007133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176F0" wp14:editId="0CCCCD3A">
                <wp:simplePos x="0" y="0"/>
                <wp:positionH relativeFrom="column">
                  <wp:posOffset>3505835</wp:posOffset>
                </wp:positionH>
                <wp:positionV relativeFrom="paragraph">
                  <wp:posOffset>1284605</wp:posOffset>
                </wp:positionV>
                <wp:extent cx="1590040" cy="25082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040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4D4DD" w14:textId="77777777" w:rsidR="00713366" w:rsidRPr="00DF610C" w:rsidRDefault="00713366" w:rsidP="00713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76F0" id="Надпись 2" o:spid="_x0000_s1035" type="#_x0000_t202" style="position:absolute;margin-left:276.05pt;margin-top:101.15pt;width:125.2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" filled="f" stroked="f" strokeweight=".5pt">
                <v:textbox>
                  <w:txbxContent>
                    <w:p w14:paraId="5B84D4DD" w14:textId="77777777" w:rsidR="00713366" w:rsidRPr="00DF610C" w:rsidRDefault="00713366" w:rsidP="007133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9DD19" wp14:editId="51D3D64E">
                <wp:simplePos x="0" y="0"/>
                <wp:positionH relativeFrom="column">
                  <wp:posOffset>3506470</wp:posOffset>
                </wp:positionH>
                <wp:positionV relativeFrom="paragraph">
                  <wp:posOffset>2199640</wp:posOffset>
                </wp:positionV>
                <wp:extent cx="1373505" cy="25082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350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3951F" w14:textId="77777777" w:rsidR="00713366" w:rsidRPr="00DF610C" w:rsidRDefault="00713366" w:rsidP="00713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DD19" id="Надпись 5" o:spid="_x0000_s1036" type="#_x0000_t202" style="position:absolute;margin-left:276.1pt;margin-top:173.2pt;width:108.15pt;height: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" filled="f" stroked="f" strokeweight=".5pt">
                <v:textbox>
                  <w:txbxContent>
                    <w:p w14:paraId="6723951F" w14:textId="77777777" w:rsidR="00713366" w:rsidRPr="00DF610C" w:rsidRDefault="00713366" w:rsidP="007133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16074" wp14:editId="696E0E1E">
                <wp:simplePos x="0" y="0"/>
                <wp:positionH relativeFrom="column">
                  <wp:posOffset>2911475</wp:posOffset>
                </wp:positionH>
                <wp:positionV relativeFrom="paragraph">
                  <wp:posOffset>3337560</wp:posOffset>
                </wp:positionV>
                <wp:extent cx="2179320" cy="25082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9320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A07DB" w14:textId="77777777" w:rsidR="00713366" w:rsidRPr="00DF610C" w:rsidRDefault="00713366" w:rsidP="0071336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6074" id="Надпись 7" o:spid="_x0000_s1037" type="#_x0000_t202" style="position:absolute;margin-left:229.25pt;margin-top:262.8pt;width:171.6pt;height: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" filled="f" stroked="f" strokeweight=".5pt">
                <v:textbox>
                  <w:txbxContent>
                    <w:p w14:paraId="758A07DB" w14:textId="77777777" w:rsidR="00713366" w:rsidRPr="00DF610C" w:rsidRDefault="00713366" w:rsidP="0071336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075C8" wp14:editId="7E534E2C">
                <wp:simplePos x="0" y="0"/>
                <wp:positionH relativeFrom="column">
                  <wp:posOffset>561975</wp:posOffset>
                </wp:positionH>
                <wp:positionV relativeFrom="paragraph">
                  <wp:posOffset>2895600</wp:posOffset>
                </wp:positionV>
                <wp:extent cx="4542790" cy="25082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2790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BA41C" w14:textId="77777777" w:rsidR="00713366" w:rsidRPr="00DF610C" w:rsidRDefault="00713366" w:rsidP="0071336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75C8" id="Надпись 9" o:spid="_x0000_s1038" type="#_x0000_t202" style="position:absolute;margin-left:44.25pt;margin-top:228pt;width:357.7pt;height: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" filled="f" stroked="f" strokeweight=".5pt">
                <v:textbox>
                  <w:txbxContent>
                    <w:p w14:paraId="2D6BA41C" w14:textId="77777777" w:rsidR="00713366" w:rsidRPr="00DF610C" w:rsidRDefault="00713366" w:rsidP="0071336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AE9FD" wp14:editId="3B1F806D">
                <wp:simplePos x="0" y="0"/>
                <wp:positionH relativeFrom="column">
                  <wp:posOffset>2488565</wp:posOffset>
                </wp:positionH>
                <wp:positionV relativeFrom="paragraph">
                  <wp:posOffset>731520</wp:posOffset>
                </wp:positionV>
                <wp:extent cx="2005965" cy="25082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596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485EC" w14:textId="77777777" w:rsidR="00713366" w:rsidRPr="00DF610C" w:rsidRDefault="00713366" w:rsidP="00713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E9FD" id="Надпись 10" o:spid="_x0000_s1039" type="#_x0000_t202" style="position:absolute;margin-left:195.95pt;margin-top:57.6pt;width:157.95pt;height:1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" filled="f" stroked="f" strokeweight=".5pt">
                <v:textbox>
                  <w:txbxContent>
                    <w:p w14:paraId="758485EC" w14:textId="77777777" w:rsidR="00713366" w:rsidRPr="00DF610C" w:rsidRDefault="00713366" w:rsidP="007133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EB68E" wp14:editId="77FE4112">
                <wp:simplePos x="0" y="0"/>
                <wp:positionH relativeFrom="column">
                  <wp:posOffset>979170</wp:posOffset>
                </wp:positionH>
                <wp:positionV relativeFrom="paragraph">
                  <wp:posOffset>3335020</wp:posOffset>
                </wp:positionV>
                <wp:extent cx="1235075" cy="25082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507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BE1D5" w14:textId="77777777" w:rsidR="00713366" w:rsidRPr="00DF610C" w:rsidRDefault="00713366" w:rsidP="0071336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EB68E" id="Надпись 8" o:spid="_x0000_s1040" type="#_x0000_t202" style="position:absolute;margin-left:77.1pt;margin-top:262.6pt;width:97.25pt;height:1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" filled="f" stroked="f" strokeweight=".5pt">
                <v:textbox>
                  <w:txbxContent>
                    <w:p w14:paraId="7F8BE1D5" w14:textId="77777777" w:rsidR="00713366" w:rsidRPr="00DF610C" w:rsidRDefault="00713366" w:rsidP="0071336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8EC172" w14:textId="77777777" w:rsidR="00713366" w:rsidRPr="00327E16" w:rsidRDefault="00713366" w:rsidP="00713366">
      <w:pPr>
        <w:pStyle w:val="ab"/>
        <w:ind w:left="0" w:right="-421" w:firstLine="709"/>
        <w:rPr>
          <w:vanish/>
          <w:sz w:val="28"/>
          <w:szCs w:val="28"/>
          <w:lang w:eastAsia="hi-IN" w:bidi="hi-IN"/>
          <w:specVanish/>
        </w:rPr>
      </w:pPr>
    </w:p>
    <w:p w14:paraId="4C9FFBEB" w14:textId="77777777" w:rsidR="00713366" w:rsidRDefault="00713366" w:rsidP="00713366">
      <w:pPr>
        <w:tabs>
          <w:tab w:val="left" w:pos="709"/>
          <w:tab w:val="left" w:pos="1701"/>
        </w:tabs>
        <w:ind w:firstLine="709"/>
        <w:jc w:val="both"/>
        <w:rPr>
          <w:rFonts w:eastAsia="Times New Roman"/>
          <w:sz w:val="28"/>
          <w:szCs w:val="28"/>
          <w:lang w:eastAsia="hi-IN" w:bidi="hi-IN"/>
        </w:rPr>
      </w:pPr>
      <w:r>
        <w:rPr>
          <w:rFonts w:eastAsia="Times New Roman"/>
          <w:sz w:val="28"/>
          <w:szCs w:val="28"/>
          <w:lang w:eastAsia="hi-IN" w:bidi="hi-IN"/>
        </w:rPr>
        <w:t xml:space="preserve"> </w:t>
      </w:r>
    </w:p>
    <w:p w14:paraId="29517D3A" w14:textId="77777777" w:rsidR="00713366" w:rsidRDefault="00713366" w:rsidP="00EA1B2A">
      <w:pPr>
        <w:jc w:val="right"/>
        <w:rPr>
          <w:bCs/>
          <w:sz w:val="28"/>
        </w:rPr>
      </w:pPr>
    </w:p>
    <w:p w14:paraId="363DDF28" w14:textId="77777777" w:rsidR="00713366" w:rsidRDefault="00713366" w:rsidP="00EA1B2A">
      <w:pPr>
        <w:jc w:val="right"/>
        <w:rPr>
          <w:bCs/>
          <w:sz w:val="28"/>
        </w:rPr>
      </w:pPr>
    </w:p>
    <w:p w14:paraId="7EA6C723" w14:textId="77777777" w:rsidR="00713366" w:rsidRDefault="00713366" w:rsidP="00EA1B2A">
      <w:pPr>
        <w:jc w:val="right"/>
        <w:rPr>
          <w:bCs/>
          <w:sz w:val="28"/>
        </w:rPr>
      </w:pPr>
    </w:p>
    <w:p w14:paraId="5F32801A" w14:textId="77777777" w:rsidR="00713366" w:rsidRDefault="00713366" w:rsidP="00EA1B2A">
      <w:pPr>
        <w:jc w:val="right"/>
        <w:rPr>
          <w:bCs/>
          <w:sz w:val="28"/>
        </w:rPr>
      </w:pPr>
    </w:p>
    <w:p w14:paraId="2F693EFC" w14:textId="77777777" w:rsidR="00713366" w:rsidRDefault="00713366" w:rsidP="00EA1B2A">
      <w:pPr>
        <w:jc w:val="right"/>
        <w:rPr>
          <w:bCs/>
          <w:sz w:val="28"/>
        </w:rPr>
      </w:pPr>
    </w:p>
    <w:p w14:paraId="73A225B5" w14:textId="77777777" w:rsidR="00713366" w:rsidRDefault="00713366" w:rsidP="00EA1B2A">
      <w:pPr>
        <w:jc w:val="right"/>
        <w:rPr>
          <w:bCs/>
          <w:sz w:val="28"/>
        </w:rPr>
      </w:pPr>
    </w:p>
    <w:p w14:paraId="67FEE8F0" w14:textId="586691EA" w:rsidR="00713366" w:rsidRDefault="00713366" w:rsidP="00FF1AAE">
      <w:pPr>
        <w:rPr>
          <w:bCs/>
          <w:sz w:val="28"/>
        </w:rPr>
      </w:pPr>
    </w:p>
    <w:p w14:paraId="5340B421" w14:textId="77777777" w:rsidR="00E02009" w:rsidRDefault="00E02009" w:rsidP="00EA1B2A">
      <w:pPr>
        <w:jc w:val="right"/>
        <w:rPr>
          <w:bCs/>
          <w:sz w:val="28"/>
        </w:rPr>
      </w:pPr>
    </w:p>
    <w:p w14:paraId="744B4075" w14:textId="77777777" w:rsidR="00E02009" w:rsidRDefault="00E02009" w:rsidP="00EA1B2A">
      <w:pPr>
        <w:jc w:val="right"/>
        <w:rPr>
          <w:bCs/>
          <w:sz w:val="28"/>
        </w:rPr>
      </w:pPr>
    </w:p>
    <w:p w14:paraId="05F4CCFB" w14:textId="120ED1C5" w:rsidR="00E02009" w:rsidRDefault="00E02009" w:rsidP="00EA1B2A">
      <w:pPr>
        <w:jc w:val="right"/>
        <w:rPr>
          <w:bCs/>
          <w:sz w:val="28"/>
        </w:rPr>
      </w:pPr>
    </w:p>
    <w:p w14:paraId="1B68720F" w14:textId="77777777" w:rsidR="00E02009" w:rsidRDefault="00E02009" w:rsidP="00EA1B2A">
      <w:pPr>
        <w:jc w:val="right"/>
        <w:rPr>
          <w:bCs/>
          <w:sz w:val="28"/>
        </w:rPr>
      </w:pPr>
    </w:p>
    <w:p w14:paraId="393B3F17" w14:textId="77777777" w:rsidR="00713366" w:rsidRDefault="00713366" w:rsidP="00EA1B2A">
      <w:pPr>
        <w:jc w:val="right"/>
        <w:rPr>
          <w:bCs/>
          <w:sz w:val="28"/>
        </w:rPr>
      </w:pPr>
    </w:p>
    <w:p w14:paraId="30F03185" w14:textId="44111CEE" w:rsidR="00713366" w:rsidRDefault="00713366" w:rsidP="00EA1B2A">
      <w:pPr>
        <w:jc w:val="right"/>
        <w:rPr>
          <w:bCs/>
          <w:sz w:val="28"/>
        </w:rPr>
      </w:pPr>
    </w:p>
    <w:p w14:paraId="7A76034F" w14:textId="77777777" w:rsidR="008A70E9" w:rsidRDefault="008A70E9" w:rsidP="00EA1B2A">
      <w:pPr>
        <w:jc w:val="right"/>
        <w:rPr>
          <w:bCs/>
          <w:sz w:val="28"/>
        </w:rPr>
      </w:pPr>
    </w:p>
    <w:p w14:paraId="55990761" w14:textId="71719935" w:rsidR="00EA1B2A" w:rsidRPr="00E161CB" w:rsidRDefault="00EA1B2A" w:rsidP="00EA1B2A">
      <w:pPr>
        <w:jc w:val="right"/>
        <w:rPr>
          <w:bCs/>
          <w:sz w:val="28"/>
        </w:rPr>
      </w:pPr>
      <w:r w:rsidRPr="00E161CB">
        <w:rPr>
          <w:bCs/>
          <w:sz w:val="28"/>
        </w:rPr>
        <w:t xml:space="preserve">Приложение </w:t>
      </w:r>
      <w:r w:rsidR="00412C48">
        <w:rPr>
          <w:bCs/>
          <w:sz w:val="28"/>
        </w:rPr>
        <w:t>2</w:t>
      </w:r>
    </w:p>
    <w:p w14:paraId="6ABCFFC2" w14:textId="77777777" w:rsidR="00EA1B2A" w:rsidRPr="00E161CB" w:rsidRDefault="00EA1B2A" w:rsidP="00EA1B2A">
      <w:pPr>
        <w:jc w:val="center"/>
        <w:rPr>
          <w:b/>
          <w:bCs/>
          <w:sz w:val="28"/>
        </w:rPr>
      </w:pPr>
    </w:p>
    <w:p w14:paraId="6FACA86A" w14:textId="77777777" w:rsidR="00EA1B2A" w:rsidRPr="00895040" w:rsidRDefault="00EA1B2A" w:rsidP="00EA1B2A">
      <w:pPr>
        <w:jc w:val="center"/>
        <w:rPr>
          <w:b/>
          <w:bCs/>
          <w:sz w:val="32"/>
        </w:rPr>
      </w:pPr>
      <w:r w:rsidRPr="00895040">
        <w:rPr>
          <w:b/>
          <w:bCs/>
          <w:sz w:val="32"/>
        </w:rPr>
        <w:t>Схема трассы</w:t>
      </w:r>
    </w:p>
    <w:p w14:paraId="4DC5DCC6" w14:textId="3A38C3F6" w:rsidR="00EA1B2A" w:rsidRDefault="00EA1B2A" w:rsidP="00EA1B2A">
      <w:pPr>
        <w:jc w:val="center"/>
        <w:rPr>
          <w:rStyle w:val="a7"/>
          <w:b/>
          <w:bCs/>
        </w:rPr>
      </w:pPr>
    </w:p>
    <w:p w14:paraId="3AB371EB" w14:textId="77777777" w:rsidR="00EA1B2A" w:rsidRDefault="00EA1B2A" w:rsidP="00EA1B2A">
      <w:pPr>
        <w:jc w:val="center"/>
        <w:rPr>
          <w:rStyle w:val="a7"/>
          <w:b/>
          <w:bCs/>
        </w:rPr>
      </w:pPr>
    </w:p>
    <w:p w14:paraId="112623FC" w14:textId="77777777" w:rsidR="00EA1B2A" w:rsidRDefault="00EA1B2A" w:rsidP="00EA1B2A">
      <w:pPr>
        <w:jc w:val="center"/>
        <w:rPr>
          <w:rStyle w:val="a7"/>
          <w:b/>
          <w:bCs/>
        </w:rPr>
      </w:pPr>
    </w:p>
    <w:p w14:paraId="7F3F2554" w14:textId="77777777" w:rsidR="00EA1B2A" w:rsidRDefault="00EA1B2A" w:rsidP="00EA1B2A">
      <w:pPr>
        <w:jc w:val="center"/>
        <w:rPr>
          <w:rStyle w:val="a7"/>
          <w:b/>
          <w:bCs/>
        </w:rPr>
      </w:pPr>
    </w:p>
    <w:p w14:paraId="3487FCDB" w14:textId="594EF6FE" w:rsidR="00EA1B2A" w:rsidRDefault="00FF1AAE" w:rsidP="00EA1B2A">
      <w:pPr>
        <w:jc w:val="center"/>
        <w:rPr>
          <w:rStyle w:val="a7"/>
          <w:b/>
          <w:bCs/>
        </w:rPr>
      </w:pPr>
      <w:r>
        <w:rPr>
          <w:noProof/>
        </w:rPr>
        <w:drawing>
          <wp:inline distT="0" distB="0" distL="0" distR="0" wp14:anchorId="2360EDFF" wp14:editId="2FAE9FB0">
            <wp:extent cx="6390640" cy="4526280"/>
            <wp:effectExtent l="0" t="0" r="0" b="7620"/>
            <wp:docPr id="13819169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C226B" w14:textId="77777777" w:rsidR="00EA1B2A" w:rsidRDefault="00EA1B2A" w:rsidP="00EA1B2A">
      <w:pPr>
        <w:jc w:val="center"/>
        <w:rPr>
          <w:rStyle w:val="a7"/>
          <w:b/>
          <w:bCs/>
        </w:rPr>
      </w:pPr>
    </w:p>
    <w:p w14:paraId="66C139F0" w14:textId="77777777" w:rsidR="00EA1B2A" w:rsidRDefault="00EA1B2A" w:rsidP="00EA1B2A">
      <w:pPr>
        <w:jc w:val="center"/>
        <w:rPr>
          <w:rStyle w:val="a7"/>
          <w:b/>
          <w:bCs/>
        </w:rPr>
      </w:pPr>
    </w:p>
    <w:p w14:paraId="1DD88894" w14:textId="77777777" w:rsidR="00EA1B2A" w:rsidRDefault="00EA1B2A" w:rsidP="00EA1B2A">
      <w:pPr>
        <w:jc w:val="center"/>
        <w:rPr>
          <w:rStyle w:val="a7"/>
          <w:b/>
          <w:bCs/>
        </w:rPr>
      </w:pPr>
    </w:p>
    <w:p w14:paraId="16FC47D2" w14:textId="77777777" w:rsidR="00EA1B2A" w:rsidRDefault="00EA1B2A" w:rsidP="00EA1B2A">
      <w:pPr>
        <w:jc w:val="center"/>
        <w:rPr>
          <w:rStyle w:val="a7"/>
          <w:b/>
          <w:bCs/>
        </w:rPr>
      </w:pPr>
    </w:p>
    <w:p w14:paraId="675C03A7" w14:textId="77777777" w:rsidR="00EA1B2A" w:rsidRDefault="00EA1B2A" w:rsidP="00EA1B2A">
      <w:pPr>
        <w:jc w:val="center"/>
        <w:rPr>
          <w:rStyle w:val="a7"/>
          <w:b/>
          <w:bCs/>
        </w:rPr>
      </w:pPr>
    </w:p>
    <w:p w14:paraId="5004F8A1" w14:textId="77777777" w:rsidR="00EA1B2A" w:rsidRDefault="00EA1B2A" w:rsidP="00EA1B2A">
      <w:pPr>
        <w:jc w:val="center"/>
        <w:rPr>
          <w:rStyle w:val="a7"/>
          <w:b/>
          <w:bCs/>
        </w:rPr>
      </w:pPr>
    </w:p>
    <w:p w14:paraId="69C325F5" w14:textId="77777777" w:rsidR="00EA1B2A" w:rsidRDefault="00EA1B2A" w:rsidP="00EA1B2A">
      <w:pPr>
        <w:jc w:val="center"/>
        <w:rPr>
          <w:rStyle w:val="a7"/>
          <w:b/>
          <w:bCs/>
        </w:rPr>
      </w:pPr>
    </w:p>
    <w:p w14:paraId="7E94104D" w14:textId="77777777" w:rsidR="00EA1B2A" w:rsidRDefault="00EA1B2A" w:rsidP="00EA1B2A">
      <w:pPr>
        <w:jc w:val="center"/>
        <w:rPr>
          <w:rStyle w:val="a7"/>
          <w:b/>
          <w:bCs/>
        </w:rPr>
      </w:pPr>
    </w:p>
    <w:p w14:paraId="1142542F" w14:textId="77777777" w:rsidR="00EA1B2A" w:rsidRDefault="00EA1B2A" w:rsidP="00EA1B2A">
      <w:pPr>
        <w:jc w:val="center"/>
        <w:rPr>
          <w:rStyle w:val="a7"/>
          <w:b/>
          <w:bCs/>
        </w:rPr>
      </w:pPr>
    </w:p>
    <w:p w14:paraId="38A44C71" w14:textId="77777777" w:rsidR="00EA1B2A" w:rsidRDefault="00EA1B2A" w:rsidP="00EA1B2A">
      <w:pPr>
        <w:jc w:val="center"/>
        <w:rPr>
          <w:rStyle w:val="a7"/>
          <w:b/>
          <w:bCs/>
        </w:rPr>
      </w:pPr>
    </w:p>
    <w:p w14:paraId="12155BD4" w14:textId="77777777" w:rsidR="00EA1B2A" w:rsidRDefault="00EA1B2A" w:rsidP="00EA1B2A">
      <w:pPr>
        <w:jc w:val="center"/>
        <w:rPr>
          <w:rStyle w:val="a7"/>
          <w:b/>
          <w:bCs/>
        </w:rPr>
      </w:pPr>
    </w:p>
    <w:p w14:paraId="58708026" w14:textId="77777777" w:rsidR="00EA1B2A" w:rsidRDefault="00EA1B2A" w:rsidP="00EA1B2A">
      <w:pPr>
        <w:jc w:val="center"/>
        <w:rPr>
          <w:rStyle w:val="a7"/>
          <w:b/>
          <w:bCs/>
        </w:rPr>
      </w:pPr>
    </w:p>
    <w:p w14:paraId="1F61E45A" w14:textId="77777777" w:rsidR="00CD50B2" w:rsidRPr="00FD5135" w:rsidRDefault="00CD50B2" w:rsidP="00EA1B2A">
      <w:pPr>
        <w:jc w:val="center"/>
        <w:rPr>
          <w:rStyle w:val="a7"/>
          <w:b/>
          <w:bCs/>
        </w:rPr>
      </w:pPr>
    </w:p>
    <w:p w14:paraId="0C9BD1A6" w14:textId="2B84AF5D" w:rsidR="00EA1B2A" w:rsidRPr="0061119E" w:rsidRDefault="00EA1B2A" w:rsidP="00EA1B2A">
      <w:pPr>
        <w:jc w:val="right"/>
        <w:rPr>
          <w:rStyle w:val="a7"/>
          <w:bCs/>
          <w:color w:val="auto"/>
          <w:sz w:val="28"/>
        </w:rPr>
      </w:pPr>
      <w:r w:rsidRPr="0061119E">
        <w:rPr>
          <w:rStyle w:val="a7"/>
          <w:bCs/>
          <w:color w:val="auto"/>
          <w:sz w:val="28"/>
        </w:rPr>
        <w:t xml:space="preserve">Приложение </w:t>
      </w:r>
      <w:r w:rsidR="00412C48">
        <w:rPr>
          <w:rStyle w:val="a7"/>
          <w:bCs/>
          <w:color w:val="auto"/>
          <w:sz w:val="28"/>
        </w:rPr>
        <w:t>3</w:t>
      </w:r>
    </w:p>
    <w:p w14:paraId="319E06FB" w14:textId="77777777" w:rsidR="0061119E" w:rsidRPr="0061119E" w:rsidRDefault="0061119E" w:rsidP="0061119E">
      <w:pPr>
        <w:jc w:val="center"/>
        <w:rPr>
          <w:rStyle w:val="a7"/>
          <w:b/>
          <w:bCs/>
          <w:sz w:val="28"/>
          <w:szCs w:val="28"/>
        </w:rPr>
      </w:pPr>
      <w:r w:rsidRPr="0061119E">
        <w:rPr>
          <w:rStyle w:val="a7"/>
          <w:b/>
          <w:bCs/>
          <w:sz w:val="28"/>
          <w:szCs w:val="28"/>
        </w:rPr>
        <w:t>Справка к схеме трасс</w:t>
      </w:r>
    </w:p>
    <w:p w14:paraId="167E960A" w14:textId="77777777" w:rsidR="0061119E" w:rsidRPr="0061119E" w:rsidRDefault="0061119E" w:rsidP="0061119E">
      <w:pPr>
        <w:rPr>
          <w:sz w:val="28"/>
          <w:szCs w:val="28"/>
        </w:rPr>
      </w:pPr>
      <w:r w:rsidRPr="0061119E">
        <w:rPr>
          <w:rStyle w:val="A6"/>
          <w:sz w:val="28"/>
          <w:szCs w:val="28"/>
        </w:rPr>
        <w:t xml:space="preserve"> </w:t>
      </w:r>
    </w:p>
    <w:p w14:paraId="114EC2B8" w14:textId="77777777" w:rsidR="0061119E" w:rsidRPr="0061119E" w:rsidRDefault="0061119E" w:rsidP="0061119E">
      <w:pPr>
        <w:numPr>
          <w:ilvl w:val="0"/>
          <w:numId w:val="2"/>
        </w:numPr>
        <w:rPr>
          <w:sz w:val="28"/>
          <w:szCs w:val="28"/>
        </w:rPr>
      </w:pPr>
      <w:r w:rsidRPr="0061119E">
        <w:rPr>
          <w:sz w:val="28"/>
          <w:szCs w:val="28"/>
        </w:rPr>
        <w:t xml:space="preserve"> </w:t>
      </w:r>
      <w:r w:rsidRPr="0061119E">
        <w:rPr>
          <w:rStyle w:val="A6"/>
          <w:sz w:val="28"/>
          <w:szCs w:val="28"/>
        </w:rPr>
        <w:t>- волонтеры, обеспечивающие поддержание порядка и информирование участников соревнования.</w:t>
      </w:r>
    </w:p>
    <w:p w14:paraId="1590D274" w14:textId="77777777" w:rsidR="0061119E" w:rsidRPr="0061119E" w:rsidRDefault="0061119E" w:rsidP="0061119E">
      <w:pPr>
        <w:numPr>
          <w:ilvl w:val="0"/>
          <w:numId w:val="3"/>
        </w:numPr>
        <w:rPr>
          <w:sz w:val="28"/>
          <w:szCs w:val="28"/>
        </w:rPr>
      </w:pPr>
      <w:r w:rsidRPr="0061119E">
        <w:rPr>
          <w:rStyle w:val="A6"/>
          <w:sz w:val="28"/>
          <w:szCs w:val="28"/>
        </w:rPr>
        <w:t xml:space="preserve"> - ЧОП, обеспечивающие безопасность и общественный порядок.</w:t>
      </w:r>
    </w:p>
    <w:p w14:paraId="6FE67C29" w14:textId="77777777" w:rsidR="0061119E" w:rsidRPr="0061119E" w:rsidRDefault="0061119E" w:rsidP="0061119E">
      <w:pPr>
        <w:numPr>
          <w:ilvl w:val="0"/>
          <w:numId w:val="4"/>
        </w:numPr>
        <w:rPr>
          <w:sz w:val="28"/>
          <w:szCs w:val="28"/>
        </w:rPr>
      </w:pPr>
      <w:r w:rsidRPr="0061119E">
        <w:rPr>
          <w:rStyle w:val="A6"/>
          <w:sz w:val="28"/>
          <w:szCs w:val="28"/>
        </w:rPr>
        <w:t xml:space="preserve"> -  машина скорой помощи   и бригада медиков для оказания первой помощи.</w:t>
      </w:r>
    </w:p>
    <w:p w14:paraId="783630CB" w14:textId="77777777" w:rsidR="0061119E" w:rsidRPr="0061119E" w:rsidRDefault="0061119E" w:rsidP="0061119E">
      <w:pPr>
        <w:rPr>
          <w:sz w:val="28"/>
          <w:szCs w:val="28"/>
        </w:rPr>
      </w:pPr>
      <w:r w:rsidRPr="0061119E">
        <w:rPr>
          <w:rStyle w:val="A6"/>
          <w:sz w:val="28"/>
          <w:szCs w:val="28"/>
        </w:rPr>
        <w:t>Все санитарные нормы соблюдены , маски и антисептик в необходимом количестве на всех объектах на территории проведения соревнований.</w:t>
      </w:r>
    </w:p>
    <w:p w14:paraId="51FADE58" w14:textId="77777777" w:rsidR="0061119E" w:rsidRPr="0061119E" w:rsidRDefault="0061119E" w:rsidP="0061119E">
      <w:pPr>
        <w:rPr>
          <w:sz w:val="28"/>
          <w:szCs w:val="28"/>
        </w:rPr>
      </w:pPr>
      <w:r w:rsidRPr="0061119E">
        <w:rPr>
          <w:rStyle w:val="A6"/>
          <w:sz w:val="28"/>
          <w:szCs w:val="28"/>
        </w:rPr>
        <w:t>Питание на мероприятии не предоставляется.</w:t>
      </w:r>
    </w:p>
    <w:p w14:paraId="2030C6E3" w14:textId="77777777" w:rsidR="0061119E" w:rsidRPr="0061119E" w:rsidRDefault="0061119E" w:rsidP="0061119E">
      <w:pPr>
        <w:rPr>
          <w:sz w:val="28"/>
          <w:szCs w:val="28"/>
        </w:rPr>
      </w:pPr>
    </w:p>
    <w:p w14:paraId="0A4AC20B" w14:textId="77777777" w:rsidR="0061119E" w:rsidRPr="0061119E" w:rsidRDefault="0061119E" w:rsidP="0061119E">
      <w:pPr>
        <w:rPr>
          <w:sz w:val="28"/>
          <w:szCs w:val="28"/>
        </w:rPr>
      </w:pPr>
      <w:r w:rsidRPr="0061119E">
        <w:rPr>
          <w:rStyle w:val="A6"/>
          <w:sz w:val="28"/>
          <w:szCs w:val="28"/>
        </w:rPr>
        <w:t xml:space="preserve">Согласовано с </w:t>
      </w:r>
    </w:p>
    <w:p w14:paraId="7102CFB9" w14:textId="77777777" w:rsidR="0061119E" w:rsidRPr="0061119E" w:rsidRDefault="0061119E" w:rsidP="0061119E">
      <w:pPr>
        <w:rPr>
          <w:sz w:val="28"/>
          <w:szCs w:val="28"/>
        </w:rPr>
      </w:pPr>
    </w:p>
    <w:p w14:paraId="13E7E119" w14:textId="77777777" w:rsidR="0061119E" w:rsidRPr="0061119E" w:rsidRDefault="0061119E" w:rsidP="0061119E">
      <w:pPr>
        <w:rPr>
          <w:rStyle w:val="A6"/>
          <w:sz w:val="28"/>
          <w:szCs w:val="28"/>
        </w:rPr>
      </w:pPr>
      <w:r w:rsidRPr="0061119E">
        <w:rPr>
          <w:rStyle w:val="A6"/>
          <w:sz w:val="28"/>
          <w:szCs w:val="28"/>
        </w:rPr>
        <w:t>Управление по СЗАО ГУ МЧС России по городу Москве</w:t>
      </w:r>
    </w:p>
    <w:p w14:paraId="41B33D58" w14:textId="77777777" w:rsidR="0061119E" w:rsidRPr="0061119E" w:rsidRDefault="0061119E" w:rsidP="0061119E">
      <w:pPr>
        <w:rPr>
          <w:sz w:val="28"/>
          <w:szCs w:val="28"/>
        </w:rPr>
      </w:pPr>
    </w:p>
    <w:p w14:paraId="14453AD4" w14:textId="73C65B6B" w:rsidR="0061119E" w:rsidRPr="0061119E" w:rsidRDefault="0061119E" w:rsidP="0061119E">
      <w:pPr>
        <w:rPr>
          <w:rStyle w:val="A6"/>
          <w:sz w:val="28"/>
          <w:szCs w:val="28"/>
        </w:rPr>
      </w:pPr>
      <w:r w:rsidRPr="0061119E">
        <w:rPr>
          <w:rStyle w:val="A6"/>
          <w:sz w:val="28"/>
          <w:szCs w:val="28"/>
        </w:rPr>
        <w:t>_______________________________________________________________________</w:t>
      </w:r>
    </w:p>
    <w:p w14:paraId="3EEE9309" w14:textId="77777777" w:rsidR="0061119E" w:rsidRPr="0061119E" w:rsidRDefault="0061119E" w:rsidP="0061119E">
      <w:pPr>
        <w:rPr>
          <w:sz w:val="28"/>
          <w:szCs w:val="28"/>
        </w:rPr>
      </w:pPr>
    </w:p>
    <w:p w14:paraId="618B86B3" w14:textId="77777777" w:rsidR="0061119E" w:rsidRPr="0061119E" w:rsidRDefault="0061119E" w:rsidP="0061119E">
      <w:pPr>
        <w:rPr>
          <w:rStyle w:val="A6"/>
          <w:sz w:val="28"/>
          <w:szCs w:val="28"/>
        </w:rPr>
      </w:pPr>
      <w:r w:rsidRPr="0061119E">
        <w:rPr>
          <w:rStyle w:val="A6"/>
          <w:sz w:val="28"/>
          <w:szCs w:val="28"/>
        </w:rPr>
        <w:t>УВД  по СЗАО  ГУ МВД России по  г. Москвы</w:t>
      </w:r>
    </w:p>
    <w:p w14:paraId="40BB7757" w14:textId="77777777" w:rsidR="0061119E" w:rsidRPr="0061119E" w:rsidRDefault="0061119E" w:rsidP="0061119E">
      <w:pPr>
        <w:rPr>
          <w:sz w:val="28"/>
          <w:szCs w:val="28"/>
        </w:rPr>
      </w:pPr>
    </w:p>
    <w:p w14:paraId="72DE172C" w14:textId="2A07560D" w:rsidR="0061119E" w:rsidRPr="0061119E" w:rsidRDefault="0061119E" w:rsidP="0061119E">
      <w:pPr>
        <w:rPr>
          <w:rStyle w:val="A6"/>
          <w:sz w:val="28"/>
          <w:szCs w:val="28"/>
        </w:rPr>
      </w:pPr>
      <w:r w:rsidRPr="0061119E">
        <w:rPr>
          <w:rStyle w:val="A6"/>
          <w:sz w:val="28"/>
          <w:szCs w:val="28"/>
        </w:rPr>
        <w:t>_______________________________________________________________________</w:t>
      </w:r>
    </w:p>
    <w:p w14:paraId="4D2BF9A1" w14:textId="77777777" w:rsidR="0061119E" w:rsidRPr="0061119E" w:rsidRDefault="0061119E" w:rsidP="0061119E">
      <w:pPr>
        <w:rPr>
          <w:sz w:val="28"/>
          <w:szCs w:val="28"/>
        </w:rPr>
      </w:pPr>
    </w:p>
    <w:p w14:paraId="2B147F10" w14:textId="77777777" w:rsidR="0061119E" w:rsidRPr="0061119E" w:rsidRDefault="0061119E" w:rsidP="0061119E">
      <w:pPr>
        <w:rPr>
          <w:sz w:val="28"/>
          <w:szCs w:val="28"/>
        </w:rPr>
      </w:pPr>
      <w:r w:rsidRPr="0061119E">
        <w:rPr>
          <w:rStyle w:val="A6"/>
          <w:sz w:val="28"/>
          <w:szCs w:val="28"/>
        </w:rPr>
        <w:t>ДПТ «Москворецкий»</w:t>
      </w:r>
    </w:p>
    <w:p w14:paraId="4C5B6007" w14:textId="26493EEC" w:rsidR="0061119E" w:rsidRPr="0061119E" w:rsidRDefault="0061119E" w:rsidP="0061119E">
      <w:pPr>
        <w:rPr>
          <w:sz w:val="28"/>
          <w:szCs w:val="28"/>
        </w:rPr>
      </w:pPr>
      <w:r w:rsidRPr="0061119E">
        <w:rPr>
          <w:rStyle w:val="A6"/>
          <w:sz w:val="28"/>
          <w:szCs w:val="28"/>
        </w:rPr>
        <w:t>_______________________________________________________________________</w:t>
      </w:r>
    </w:p>
    <w:p w14:paraId="687FD6DD" w14:textId="77777777" w:rsidR="0061119E" w:rsidRPr="0061119E" w:rsidRDefault="0061119E" w:rsidP="0061119E">
      <w:pPr>
        <w:rPr>
          <w:sz w:val="28"/>
          <w:szCs w:val="28"/>
        </w:rPr>
      </w:pPr>
    </w:p>
    <w:p w14:paraId="0B62D2D3" w14:textId="77777777" w:rsidR="0061119E" w:rsidRPr="0061119E" w:rsidRDefault="0061119E" w:rsidP="0061119E">
      <w:pPr>
        <w:rPr>
          <w:sz w:val="28"/>
          <w:szCs w:val="28"/>
        </w:rPr>
      </w:pPr>
    </w:p>
    <w:p w14:paraId="693EA9C3" w14:textId="77777777" w:rsidR="0061119E" w:rsidRPr="0061119E" w:rsidRDefault="0061119E" w:rsidP="0061119E">
      <w:pPr>
        <w:rPr>
          <w:rStyle w:val="A6"/>
          <w:sz w:val="28"/>
          <w:szCs w:val="28"/>
        </w:rPr>
      </w:pPr>
      <w:r w:rsidRPr="0061119E">
        <w:rPr>
          <w:rStyle w:val="A6"/>
          <w:sz w:val="28"/>
          <w:szCs w:val="28"/>
        </w:rPr>
        <w:t>Управа района Строгино г. Москвы</w:t>
      </w:r>
    </w:p>
    <w:p w14:paraId="24039820" w14:textId="77777777" w:rsidR="0061119E" w:rsidRPr="0061119E" w:rsidRDefault="0061119E" w:rsidP="0061119E">
      <w:pPr>
        <w:rPr>
          <w:sz w:val="28"/>
          <w:szCs w:val="28"/>
        </w:rPr>
      </w:pPr>
    </w:p>
    <w:p w14:paraId="38EFC7E3" w14:textId="6BA9FD32" w:rsidR="0061119E" w:rsidRPr="0061119E" w:rsidRDefault="0061119E" w:rsidP="0061119E">
      <w:pPr>
        <w:rPr>
          <w:rStyle w:val="A6"/>
          <w:sz w:val="28"/>
          <w:szCs w:val="28"/>
        </w:rPr>
      </w:pPr>
      <w:r w:rsidRPr="0061119E">
        <w:rPr>
          <w:rStyle w:val="A6"/>
          <w:sz w:val="28"/>
          <w:szCs w:val="28"/>
        </w:rPr>
        <w:t>_______________________________________________________________________</w:t>
      </w:r>
    </w:p>
    <w:p w14:paraId="61D41525" w14:textId="77777777" w:rsidR="0061119E" w:rsidRPr="0061119E" w:rsidRDefault="0061119E" w:rsidP="0061119E">
      <w:pPr>
        <w:rPr>
          <w:sz w:val="28"/>
          <w:szCs w:val="28"/>
        </w:rPr>
      </w:pPr>
    </w:p>
    <w:p w14:paraId="203C29CC" w14:textId="77777777" w:rsidR="0061119E" w:rsidRDefault="0061119E" w:rsidP="0061119E">
      <w:pPr>
        <w:rPr>
          <w:rStyle w:val="A6"/>
          <w:sz w:val="28"/>
          <w:szCs w:val="28"/>
        </w:rPr>
      </w:pPr>
      <w:r w:rsidRPr="0061119E">
        <w:rPr>
          <w:rStyle w:val="A6"/>
          <w:sz w:val="28"/>
          <w:szCs w:val="28"/>
        </w:rPr>
        <w:t>АНО «Водно-лыжный клуб Натальи Румянцевой»</w:t>
      </w:r>
    </w:p>
    <w:p w14:paraId="65AF487A" w14:textId="77777777" w:rsidR="0061119E" w:rsidRPr="0061119E" w:rsidRDefault="0061119E" w:rsidP="0061119E">
      <w:pPr>
        <w:rPr>
          <w:sz w:val="28"/>
          <w:szCs w:val="28"/>
        </w:rPr>
      </w:pPr>
    </w:p>
    <w:p w14:paraId="3F1C4C87" w14:textId="3A056EF2" w:rsidR="0061119E" w:rsidRPr="0061119E" w:rsidRDefault="0061119E" w:rsidP="0061119E">
      <w:pPr>
        <w:rPr>
          <w:sz w:val="28"/>
          <w:szCs w:val="28"/>
        </w:rPr>
      </w:pPr>
      <w:r w:rsidRPr="0061119E">
        <w:rPr>
          <w:rStyle w:val="A6"/>
          <w:sz w:val="28"/>
          <w:szCs w:val="28"/>
        </w:rPr>
        <w:t>______________________________________________________________________</w:t>
      </w:r>
      <w:r>
        <w:rPr>
          <w:rStyle w:val="A6"/>
          <w:sz w:val="28"/>
          <w:szCs w:val="28"/>
        </w:rPr>
        <w:t>_</w:t>
      </w:r>
    </w:p>
    <w:p w14:paraId="50C69576" w14:textId="77777777" w:rsidR="00EA1B2A" w:rsidRPr="00713366" w:rsidRDefault="00EA1B2A" w:rsidP="0061119E">
      <w:pPr>
        <w:rPr>
          <w:rStyle w:val="a7"/>
          <w:bCs/>
          <w:color w:val="FF0000"/>
          <w:sz w:val="32"/>
        </w:rPr>
      </w:pPr>
    </w:p>
    <w:sectPr w:rsidR="00EA1B2A" w:rsidRPr="00713366" w:rsidSect="00366F56">
      <w:footerReference w:type="default" r:id="rId15"/>
      <w:pgSz w:w="12240" w:h="15840"/>
      <w:pgMar w:top="709" w:right="1183" w:bottom="851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50C1" w14:textId="77777777" w:rsidR="00366F56" w:rsidRDefault="00366F56">
      <w:r>
        <w:separator/>
      </w:r>
    </w:p>
  </w:endnote>
  <w:endnote w:type="continuationSeparator" w:id="0">
    <w:p w14:paraId="44C20F24" w14:textId="77777777" w:rsidR="00366F56" w:rsidRDefault="0036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1F44" w14:textId="6BD682B9" w:rsidR="00CD50B2" w:rsidRDefault="00CD50B2">
    <w:pPr>
      <w:pStyle w:val="af5"/>
      <w:jc w:val="right"/>
    </w:pPr>
    <w:r>
      <w:t>11</w:t>
    </w:r>
  </w:p>
  <w:p w14:paraId="56959EC9" w14:textId="77777777" w:rsidR="00F50BCB" w:rsidRDefault="00F50B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2395" w14:textId="77777777" w:rsidR="00366F56" w:rsidRDefault="00366F56">
      <w:r>
        <w:separator/>
      </w:r>
    </w:p>
  </w:footnote>
  <w:footnote w:type="continuationSeparator" w:id="0">
    <w:p w14:paraId="396CE687" w14:textId="77777777" w:rsidR="00366F56" w:rsidRDefault="0036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80.4pt;height:80.4pt;visibility:visible" o:bullet="t">
        <v:imagedata r:id="rId1" o:title="bullet_gbutton_gray"/>
      </v:shape>
    </w:pict>
  </w:numPicBullet>
  <w:numPicBullet w:numPicBulletId="1">
    <w:pict>
      <v:shape id="_x0000_i1082" type="#_x0000_t75" style="width:100.8pt;height:100.8pt;visibility:visible" o:bullet="t">
        <v:imagedata r:id="rId2" o:title="round_02"/>
      </v:shape>
    </w:pict>
  </w:numPicBullet>
  <w:numPicBullet w:numPicBulletId="2">
    <w:pict>
      <v:shape id="_x0000_i1083" type="#_x0000_t75" style="width:100.8pt;height:100.8pt;visibility:visible" o:bullet="t">
        <v:imagedata r:id="rId3" o:title="round_03"/>
      </v:shape>
    </w:pict>
  </w:numPicBullet>
  <w:numPicBullet w:numPicBulletId="3">
    <w:pict>
      <v:shape id="_x0000_i1084" type="#_x0000_t75" style="width:100.8pt;height:100.8pt;visibility:visible" o:bullet="t">
        <v:imagedata r:id="rId4" o:title="round_01"/>
      </v:shape>
    </w:pict>
  </w:numPicBullet>
  <w:abstractNum w:abstractNumId="0" w15:restartNumberingAfterBreak="0">
    <w:nsid w:val="03C13A51"/>
    <w:multiLevelType w:val="hybridMultilevel"/>
    <w:tmpl w:val="8358445A"/>
    <w:lvl w:ilvl="0" w:tplc="B73E38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1A24"/>
    <w:multiLevelType w:val="hybridMultilevel"/>
    <w:tmpl w:val="AAB686B4"/>
    <w:lvl w:ilvl="0" w:tplc="2A648B52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F154CA4"/>
    <w:multiLevelType w:val="multilevel"/>
    <w:tmpl w:val="DC56544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2160"/>
      </w:pPr>
      <w:rPr>
        <w:rFonts w:hint="default"/>
      </w:rPr>
    </w:lvl>
  </w:abstractNum>
  <w:abstractNum w:abstractNumId="3" w15:restartNumberingAfterBreak="0">
    <w:nsid w:val="11A64195"/>
    <w:multiLevelType w:val="hybridMultilevel"/>
    <w:tmpl w:val="441A12BA"/>
    <w:numStyleLink w:val="a"/>
  </w:abstractNum>
  <w:abstractNum w:abstractNumId="4" w15:restartNumberingAfterBreak="0">
    <w:nsid w:val="21F14868"/>
    <w:multiLevelType w:val="hybridMultilevel"/>
    <w:tmpl w:val="20E442BA"/>
    <w:lvl w:ilvl="0" w:tplc="3A3A4FA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F83BB9"/>
    <w:multiLevelType w:val="hybridMultilevel"/>
    <w:tmpl w:val="F5DA52FC"/>
    <w:lvl w:ilvl="0" w:tplc="2A648B52">
      <w:start w:val="1"/>
      <w:numFmt w:val="bullet"/>
      <w:lvlText w:val="-"/>
      <w:lvlJc w:val="left"/>
      <w:pPr>
        <w:ind w:left="1875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27E82788"/>
    <w:multiLevelType w:val="multilevel"/>
    <w:tmpl w:val="628C2BC0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394300F7"/>
    <w:multiLevelType w:val="hybridMultilevel"/>
    <w:tmpl w:val="8AAE9F0A"/>
    <w:lvl w:ilvl="0" w:tplc="2A648B5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AD692F"/>
    <w:multiLevelType w:val="hybridMultilevel"/>
    <w:tmpl w:val="EB2E073A"/>
    <w:lvl w:ilvl="0" w:tplc="2A648B52">
      <w:start w:val="1"/>
      <w:numFmt w:val="bullet"/>
      <w:lvlText w:val="-"/>
      <w:lvlJc w:val="left"/>
      <w:pPr>
        <w:ind w:left="150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2D07496"/>
    <w:multiLevelType w:val="multilevel"/>
    <w:tmpl w:val="D7206908"/>
    <w:lvl w:ilvl="0">
      <w:start w:val="1"/>
      <w:numFmt w:val="bullet"/>
      <w:lvlText w:val="−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5F505C"/>
    <w:multiLevelType w:val="hybridMultilevel"/>
    <w:tmpl w:val="441A12BA"/>
    <w:styleLink w:val="a"/>
    <w:lvl w:ilvl="0" w:tplc="E7A42A72">
      <w:start w:val="1"/>
      <w:numFmt w:val="bullet"/>
      <w:lvlText w:val="•"/>
      <w:lvlPicBulletId w:val="1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BB24DB64">
      <w:start w:val="1"/>
      <w:numFmt w:val="bullet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0C186B06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27E608F6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0E089B1A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9BB64440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AD96D62C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F9C218D6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45DC73B6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11" w15:restartNumberingAfterBreak="0">
    <w:nsid w:val="456506A7"/>
    <w:multiLevelType w:val="hybridMultilevel"/>
    <w:tmpl w:val="C0D89CB4"/>
    <w:lvl w:ilvl="0" w:tplc="DBF62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4D3663"/>
    <w:multiLevelType w:val="hybridMultilevel"/>
    <w:tmpl w:val="8B5A6EA0"/>
    <w:lvl w:ilvl="0" w:tplc="190C3070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B495050"/>
    <w:multiLevelType w:val="hybridMultilevel"/>
    <w:tmpl w:val="ADB0B374"/>
    <w:lvl w:ilvl="0" w:tplc="2A648B5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061359"/>
    <w:multiLevelType w:val="hybridMultilevel"/>
    <w:tmpl w:val="FBBAB128"/>
    <w:lvl w:ilvl="0" w:tplc="8F60E44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A560AF"/>
    <w:multiLevelType w:val="multilevel"/>
    <w:tmpl w:val="0CAA3A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16" w15:restartNumberingAfterBreak="0">
    <w:nsid w:val="62F75D0A"/>
    <w:multiLevelType w:val="multilevel"/>
    <w:tmpl w:val="3A7CF9D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81545EC"/>
    <w:multiLevelType w:val="hybridMultilevel"/>
    <w:tmpl w:val="774E61D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2325B"/>
    <w:multiLevelType w:val="multilevel"/>
    <w:tmpl w:val="EF2299FE"/>
    <w:lvl w:ilvl="0">
      <w:start w:val="4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color w:val="000000"/>
      </w:rPr>
    </w:lvl>
  </w:abstractNum>
  <w:abstractNum w:abstractNumId="19" w15:restartNumberingAfterBreak="0">
    <w:nsid w:val="696B0514"/>
    <w:multiLevelType w:val="hybridMultilevel"/>
    <w:tmpl w:val="59CC77F0"/>
    <w:lvl w:ilvl="0" w:tplc="2A648B52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C802819"/>
    <w:multiLevelType w:val="multilevel"/>
    <w:tmpl w:val="628C2BC0"/>
    <w:lvl w:ilvl="0">
      <w:start w:val="5"/>
      <w:numFmt w:val="upperRoman"/>
      <w:lvlText w:val="%1."/>
      <w:lvlJc w:val="left"/>
      <w:pPr>
        <w:ind w:left="497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 w16cid:durableId="869490487">
    <w:abstractNumId w:val="10"/>
  </w:num>
  <w:num w:numId="2" w16cid:durableId="1405226591">
    <w:abstractNumId w:val="3"/>
  </w:num>
  <w:num w:numId="3" w16cid:durableId="500584553">
    <w:abstractNumId w:val="3"/>
    <w:lvlOverride w:ilvl="0">
      <w:lvl w:ilvl="0" w:tplc="6FCC6F4E">
        <w:start w:val="1"/>
        <w:numFmt w:val="bullet"/>
        <w:lvlText w:val="•"/>
        <w:lvlPicBulletId w:val="2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1">
      <w:lvl w:ilvl="1" w:tplc="9E000E2E">
        <w:start w:val="1"/>
        <w:numFmt w:val="bullet"/>
        <w:lvlText w:val="•"/>
        <w:lvlPicBulletId w:val="0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2">
      <w:lvl w:ilvl="2" w:tplc="50424A70">
        <w:start w:val="1"/>
        <w:numFmt w:val="bullet"/>
        <w:lvlText w:val="•"/>
        <w:lvlPicBulletId w:val="0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3">
      <w:lvl w:ilvl="3" w:tplc="243429FE">
        <w:start w:val="1"/>
        <w:numFmt w:val="bullet"/>
        <w:lvlText w:val="•"/>
        <w:lvlPicBulletId w:val="0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4">
      <w:lvl w:ilvl="4" w:tplc="4A34050C">
        <w:start w:val="1"/>
        <w:numFmt w:val="bullet"/>
        <w:lvlText w:val="•"/>
        <w:lvlPicBulletId w:val="0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5">
      <w:lvl w:ilvl="5" w:tplc="08B8DB3A">
        <w:start w:val="1"/>
        <w:numFmt w:val="bullet"/>
        <w:lvlText w:val="•"/>
        <w:lvlPicBulletId w:val="0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6">
      <w:lvl w:ilvl="6" w:tplc="BD40EABA">
        <w:start w:val="1"/>
        <w:numFmt w:val="bullet"/>
        <w:lvlText w:val="•"/>
        <w:lvlPicBulletId w:val="0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7">
      <w:lvl w:ilvl="7" w:tplc="79E48DB4">
        <w:start w:val="1"/>
        <w:numFmt w:val="bullet"/>
        <w:lvlText w:val="•"/>
        <w:lvlPicBulletId w:val="0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8">
      <w:lvl w:ilvl="8" w:tplc="DD189344">
        <w:start w:val="1"/>
        <w:numFmt w:val="bullet"/>
        <w:lvlText w:val="•"/>
        <w:lvlPicBulletId w:val="0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</w:num>
  <w:num w:numId="4" w16cid:durableId="1050691215">
    <w:abstractNumId w:val="3"/>
    <w:lvlOverride w:ilvl="0">
      <w:lvl w:ilvl="0" w:tplc="6FCC6F4E">
        <w:start w:val="1"/>
        <w:numFmt w:val="bullet"/>
        <w:lvlText w:val="•"/>
        <w:lvlPicBulletId w:val="3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1">
      <w:lvl w:ilvl="1" w:tplc="9E000E2E">
        <w:start w:val="1"/>
        <w:numFmt w:val="bullet"/>
        <w:lvlText w:val="•"/>
        <w:lvlPicBulletId w:val="0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2">
      <w:lvl w:ilvl="2" w:tplc="50424A70">
        <w:start w:val="1"/>
        <w:numFmt w:val="bullet"/>
        <w:lvlText w:val="•"/>
        <w:lvlPicBulletId w:val="0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3">
      <w:lvl w:ilvl="3" w:tplc="243429FE">
        <w:start w:val="1"/>
        <w:numFmt w:val="bullet"/>
        <w:lvlText w:val="•"/>
        <w:lvlPicBulletId w:val="0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4">
      <w:lvl w:ilvl="4" w:tplc="4A34050C">
        <w:start w:val="1"/>
        <w:numFmt w:val="bullet"/>
        <w:lvlText w:val="•"/>
        <w:lvlPicBulletId w:val="0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5">
      <w:lvl w:ilvl="5" w:tplc="08B8DB3A">
        <w:start w:val="1"/>
        <w:numFmt w:val="bullet"/>
        <w:lvlText w:val="•"/>
        <w:lvlPicBulletId w:val="0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6">
      <w:lvl w:ilvl="6" w:tplc="BD40EABA">
        <w:start w:val="1"/>
        <w:numFmt w:val="bullet"/>
        <w:lvlText w:val="•"/>
        <w:lvlPicBulletId w:val="0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7">
      <w:lvl w:ilvl="7" w:tplc="79E48DB4">
        <w:start w:val="1"/>
        <w:numFmt w:val="bullet"/>
        <w:lvlText w:val="•"/>
        <w:lvlPicBulletId w:val="0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8">
      <w:lvl w:ilvl="8" w:tplc="DD189344">
        <w:start w:val="1"/>
        <w:numFmt w:val="bullet"/>
        <w:lvlText w:val="•"/>
        <w:lvlPicBulletId w:val="0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</w:num>
  <w:num w:numId="5" w16cid:durableId="1376737469">
    <w:abstractNumId w:val="15"/>
  </w:num>
  <w:num w:numId="6" w16cid:durableId="239296198">
    <w:abstractNumId w:val="13"/>
  </w:num>
  <w:num w:numId="7" w16cid:durableId="2104033570">
    <w:abstractNumId w:val="16"/>
  </w:num>
  <w:num w:numId="8" w16cid:durableId="1731923271">
    <w:abstractNumId w:val="6"/>
  </w:num>
  <w:num w:numId="9" w16cid:durableId="1732264215">
    <w:abstractNumId w:val="1"/>
  </w:num>
  <w:num w:numId="10" w16cid:durableId="1368875592">
    <w:abstractNumId w:val="17"/>
  </w:num>
  <w:num w:numId="11" w16cid:durableId="273438210">
    <w:abstractNumId w:val="2"/>
  </w:num>
  <w:num w:numId="12" w16cid:durableId="1437751231">
    <w:abstractNumId w:val="3"/>
    <w:lvlOverride w:ilvl="0">
      <w:lvl w:ilvl="0" w:tplc="6FCC6F4E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1">
      <w:lvl w:ilvl="1" w:tplc="9E000E2E">
        <w:start w:val="1"/>
        <w:numFmt w:val="bullet"/>
        <w:lvlText w:val="•"/>
        <w:lvlPicBulletId w:val="0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2">
      <w:lvl w:ilvl="2" w:tplc="50424A70">
        <w:start w:val="1"/>
        <w:numFmt w:val="bullet"/>
        <w:lvlText w:val="•"/>
        <w:lvlPicBulletId w:val="0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3">
      <w:lvl w:ilvl="3" w:tplc="243429FE">
        <w:start w:val="1"/>
        <w:numFmt w:val="bullet"/>
        <w:lvlText w:val="•"/>
        <w:lvlPicBulletId w:val="0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4">
      <w:lvl w:ilvl="4" w:tplc="4A34050C">
        <w:start w:val="1"/>
        <w:numFmt w:val="bullet"/>
        <w:lvlText w:val="•"/>
        <w:lvlPicBulletId w:val="0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5">
      <w:lvl w:ilvl="5" w:tplc="08B8DB3A">
        <w:start w:val="1"/>
        <w:numFmt w:val="bullet"/>
        <w:lvlText w:val="•"/>
        <w:lvlPicBulletId w:val="0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6">
      <w:lvl w:ilvl="6" w:tplc="BD40EABA">
        <w:start w:val="1"/>
        <w:numFmt w:val="bullet"/>
        <w:lvlText w:val="•"/>
        <w:lvlPicBulletId w:val="0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7">
      <w:lvl w:ilvl="7" w:tplc="79E48DB4">
        <w:start w:val="1"/>
        <w:numFmt w:val="bullet"/>
        <w:lvlText w:val="•"/>
        <w:lvlPicBulletId w:val="0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8">
      <w:lvl w:ilvl="8" w:tplc="DD189344">
        <w:start w:val="1"/>
        <w:numFmt w:val="bullet"/>
        <w:lvlText w:val="•"/>
        <w:lvlPicBulletId w:val="0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</w:num>
  <w:num w:numId="13" w16cid:durableId="1550146069">
    <w:abstractNumId w:val="3"/>
    <w:lvlOverride w:ilvl="0">
      <w:lvl w:ilvl="0" w:tplc="6FCC6F4E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1">
      <w:lvl w:ilvl="1" w:tplc="9E000E2E">
        <w:start w:val="1"/>
        <w:numFmt w:val="bullet"/>
        <w:lvlText w:val="•"/>
        <w:lvlPicBulletId w:val="0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2">
      <w:lvl w:ilvl="2" w:tplc="50424A70">
        <w:start w:val="1"/>
        <w:numFmt w:val="bullet"/>
        <w:lvlText w:val="•"/>
        <w:lvlPicBulletId w:val="0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3">
      <w:lvl w:ilvl="3" w:tplc="243429FE">
        <w:start w:val="1"/>
        <w:numFmt w:val="bullet"/>
        <w:lvlText w:val="•"/>
        <w:lvlPicBulletId w:val="0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4">
      <w:lvl w:ilvl="4" w:tplc="4A34050C">
        <w:start w:val="1"/>
        <w:numFmt w:val="bullet"/>
        <w:lvlText w:val="•"/>
        <w:lvlPicBulletId w:val="0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5">
      <w:lvl w:ilvl="5" w:tplc="08B8DB3A">
        <w:start w:val="1"/>
        <w:numFmt w:val="bullet"/>
        <w:lvlText w:val="•"/>
        <w:lvlPicBulletId w:val="0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6">
      <w:lvl w:ilvl="6" w:tplc="BD40EABA">
        <w:start w:val="1"/>
        <w:numFmt w:val="bullet"/>
        <w:lvlText w:val="•"/>
        <w:lvlPicBulletId w:val="0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7">
      <w:lvl w:ilvl="7" w:tplc="79E48DB4">
        <w:start w:val="1"/>
        <w:numFmt w:val="bullet"/>
        <w:lvlText w:val="•"/>
        <w:lvlPicBulletId w:val="0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8">
      <w:lvl w:ilvl="8" w:tplc="DD189344">
        <w:start w:val="1"/>
        <w:numFmt w:val="bullet"/>
        <w:lvlText w:val="•"/>
        <w:lvlPicBulletId w:val="0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</w:num>
  <w:num w:numId="14" w16cid:durableId="1559900916">
    <w:abstractNumId w:val="19"/>
  </w:num>
  <w:num w:numId="15" w16cid:durableId="1695693497">
    <w:abstractNumId w:val="5"/>
  </w:num>
  <w:num w:numId="16" w16cid:durableId="1731221115">
    <w:abstractNumId w:val="20"/>
  </w:num>
  <w:num w:numId="17" w16cid:durableId="572785182">
    <w:abstractNumId w:val="8"/>
  </w:num>
  <w:num w:numId="18" w16cid:durableId="1314605064">
    <w:abstractNumId w:val="7"/>
  </w:num>
  <w:num w:numId="19" w16cid:durableId="1644504378">
    <w:abstractNumId w:val="14"/>
  </w:num>
  <w:num w:numId="20" w16cid:durableId="599459572">
    <w:abstractNumId w:val="4"/>
  </w:num>
  <w:num w:numId="21" w16cid:durableId="1843545822">
    <w:abstractNumId w:val="11"/>
  </w:num>
  <w:num w:numId="22" w16cid:durableId="523906434">
    <w:abstractNumId w:val="12"/>
  </w:num>
  <w:num w:numId="23" w16cid:durableId="608239765">
    <w:abstractNumId w:val="18"/>
  </w:num>
  <w:num w:numId="24" w16cid:durableId="1622953552">
    <w:abstractNumId w:val="0"/>
  </w:num>
  <w:num w:numId="25" w16cid:durableId="3173519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BCB"/>
    <w:rsid w:val="0002468F"/>
    <w:rsid w:val="000246AA"/>
    <w:rsid w:val="00031F97"/>
    <w:rsid w:val="00041547"/>
    <w:rsid w:val="00056B21"/>
    <w:rsid w:val="0006769D"/>
    <w:rsid w:val="000D2EC3"/>
    <w:rsid w:val="000F2446"/>
    <w:rsid w:val="001C21E1"/>
    <w:rsid w:val="001C7D40"/>
    <w:rsid w:val="001E548C"/>
    <w:rsid w:val="001F2115"/>
    <w:rsid w:val="00293575"/>
    <w:rsid w:val="002A2292"/>
    <w:rsid w:val="002B3452"/>
    <w:rsid w:val="00366F56"/>
    <w:rsid w:val="003B79F7"/>
    <w:rsid w:val="00412C48"/>
    <w:rsid w:val="004E66E9"/>
    <w:rsid w:val="00526C15"/>
    <w:rsid w:val="00560A68"/>
    <w:rsid w:val="00561C2A"/>
    <w:rsid w:val="005C3846"/>
    <w:rsid w:val="005C62AB"/>
    <w:rsid w:val="0061119E"/>
    <w:rsid w:val="00637D13"/>
    <w:rsid w:val="006543BA"/>
    <w:rsid w:val="00657A1F"/>
    <w:rsid w:val="006E427A"/>
    <w:rsid w:val="00713366"/>
    <w:rsid w:val="00833745"/>
    <w:rsid w:val="00895040"/>
    <w:rsid w:val="008A70E9"/>
    <w:rsid w:val="008C6672"/>
    <w:rsid w:val="008E2287"/>
    <w:rsid w:val="009635B6"/>
    <w:rsid w:val="009F6FE5"/>
    <w:rsid w:val="00A22998"/>
    <w:rsid w:val="00AA3315"/>
    <w:rsid w:val="00AB13B5"/>
    <w:rsid w:val="00B24F74"/>
    <w:rsid w:val="00B27D59"/>
    <w:rsid w:val="00B54CB0"/>
    <w:rsid w:val="00B73226"/>
    <w:rsid w:val="00BD39CF"/>
    <w:rsid w:val="00BE1392"/>
    <w:rsid w:val="00BF7452"/>
    <w:rsid w:val="00CD50B2"/>
    <w:rsid w:val="00CF5C68"/>
    <w:rsid w:val="00D16BF4"/>
    <w:rsid w:val="00D23AD3"/>
    <w:rsid w:val="00D31249"/>
    <w:rsid w:val="00D70DB1"/>
    <w:rsid w:val="00D81A45"/>
    <w:rsid w:val="00DA2B43"/>
    <w:rsid w:val="00DB5D53"/>
    <w:rsid w:val="00DF768E"/>
    <w:rsid w:val="00E02009"/>
    <w:rsid w:val="00E47861"/>
    <w:rsid w:val="00E552C6"/>
    <w:rsid w:val="00EA1B2A"/>
    <w:rsid w:val="00F50BCB"/>
    <w:rsid w:val="00F7711E"/>
    <w:rsid w:val="00FD5135"/>
    <w:rsid w:val="00FE7D96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076B1"/>
  <w15:docId w15:val="{AD77D69D-FDD1-4585-96AA-DB86583D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3">
    <w:name w:val="heading 3"/>
    <w:uiPriority w:val="9"/>
    <w:unhideWhenUsed/>
    <w:qFormat/>
    <w:pPr>
      <w:widowControl w:val="0"/>
      <w:ind w:left="627"/>
      <w:outlineLvl w:val="2"/>
    </w:pPr>
    <w:rPr>
      <w:rFonts w:cs="Arial Unicode MS"/>
      <w:color w:val="000000"/>
      <w:sz w:val="29"/>
      <w:szCs w:val="29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 A"/>
    <w:rPr>
      <w:lang w:val="ru-RU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b/>
      <w:bCs/>
      <w:outline w:val="0"/>
      <w:color w:val="0000FF"/>
      <w:u w:val="single" w:color="0000FF"/>
    </w:rPr>
  </w:style>
  <w:style w:type="character" w:customStyle="1" w:styleId="Hyperlink1">
    <w:name w:val="Hyperlink.1"/>
    <w:basedOn w:val="a7"/>
    <w:rPr>
      <w:outline w:val="0"/>
      <w:color w:val="0000FF"/>
      <w:u w:val="single" w:color="0000FF"/>
    </w:rPr>
  </w:style>
  <w:style w:type="numbering" w:customStyle="1" w:styleId="a">
    <w:name w:val="Изображение"/>
    <w:pPr>
      <w:numPr>
        <w:numId w:val="1"/>
      </w:numPr>
    </w:pPr>
  </w:style>
  <w:style w:type="table" w:styleId="a8">
    <w:name w:val="Table Grid"/>
    <w:basedOn w:val="a2"/>
    <w:uiPriority w:val="39"/>
    <w:rsid w:val="00056B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056B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56B21"/>
    <w:rPr>
      <w:rFonts w:ascii="Segoe UI" w:hAnsi="Segoe UI" w:cs="Segoe UI"/>
      <w:color w:val="000000"/>
      <w:sz w:val="18"/>
      <w:szCs w:val="18"/>
      <w:u w:color="000000"/>
    </w:rPr>
  </w:style>
  <w:style w:type="paragraph" w:styleId="ab">
    <w:name w:val="List Paragraph"/>
    <w:basedOn w:val="a0"/>
    <w:link w:val="ac"/>
    <w:uiPriority w:val="34"/>
    <w:qFormat/>
    <w:rsid w:val="00056B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</w:rPr>
  </w:style>
  <w:style w:type="character" w:customStyle="1" w:styleId="ac">
    <w:name w:val="Абзац списка Знак"/>
    <w:link w:val="ab"/>
    <w:uiPriority w:val="34"/>
    <w:locked/>
    <w:rsid w:val="00056B21"/>
    <w:rPr>
      <w:rFonts w:eastAsia="Times New Roman"/>
      <w:sz w:val="24"/>
      <w:szCs w:val="24"/>
      <w:bdr w:val="none" w:sz="0" w:space="0" w:color="auto"/>
    </w:rPr>
  </w:style>
  <w:style w:type="paragraph" w:customStyle="1" w:styleId="ad">
    <w:name w:val="положение"/>
    <w:basedOn w:val="a0"/>
    <w:link w:val="ae"/>
    <w:qFormat/>
    <w:rsid w:val="00BE13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9"/>
      <w:jc w:val="both"/>
    </w:pPr>
    <w:rPr>
      <w:rFonts w:eastAsia="Times New Roman" w:cs="Times New Roman"/>
      <w:color w:val="auto"/>
      <w:sz w:val="28"/>
      <w:bdr w:val="none" w:sz="0" w:space="0" w:color="auto"/>
    </w:rPr>
  </w:style>
  <w:style w:type="character" w:customStyle="1" w:styleId="ae">
    <w:name w:val="положение Знак"/>
    <w:link w:val="ad"/>
    <w:rsid w:val="00BE1392"/>
    <w:rPr>
      <w:rFonts w:eastAsia="Times New Roman"/>
      <w:sz w:val="28"/>
      <w:szCs w:val="24"/>
      <w:bdr w:val="none" w:sz="0" w:space="0" w:color="auto"/>
    </w:rPr>
  </w:style>
  <w:style w:type="character" w:styleId="af">
    <w:name w:val="Emphasis"/>
    <w:qFormat/>
    <w:rsid w:val="00EA1B2A"/>
    <w:rPr>
      <w:i/>
      <w:iCs/>
    </w:rPr>
  </w:style>
  <w:style w:type="paragraph" w:styleId="af0">
    <w:name w:val="Body Text Indent"/>
    <w:basedOn w:val="a0"/>
    <w:link w:val="af1"/>
    <w:rsid w:val="00EA1B2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20"/>
      <w:ind w:left="283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af1">
    <w:name w:val="Основной текст с отступом Знак"/>
    <w:basedOn w:val="a1"/>
    <w:link w:val="af0"/>
    <w:rsid w:val="00EA1B2A"/>
    <w:rPr>
      <w:rFonts w:eastAsia="Times New Roman"/>
      <w:bdr w:val="none" w:sz="0" w:space="0" w:color="auto"/>
    </w:rPr>
  </w:style>
  <w:style w:type="character" w:styleId="af2">
    <w:name w:val="line number"/>
    <w:basedOn w:val="a1"/>
    <w:uiPriority w:val="99"/>
    <w:semiHidden/>
    <w:unhideWhenUsed/>
    <w:rsid w:val="00CD50B2"/>
  </w:style>
  <w:style w:type="paragraph" w:styleId="af3">
    <w:name w:val="header"/>
    <w:basedOn w:val="a0"/>
    <w:link w:val="af4"/>
    <w:uiPriority w:val="99"/>
    <w:unhideWhenUsed/>
    <w:rsid w:val="00CD50B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D50B2"/>
    <w:rPr>
      <w:rFonts w:cs="Arial Unicode MS"/>
      <w:color w:val="000000"/>
      <w:sz w:val="24"/>
      <w:szCs w:val="24"/>
      <w:u w:color="000000"/>
    </w:rPr>
  </w:style>
  <w:style w:type="paragraph" w:styleId="af5">
    <w:name w:val="footer"/>
    <w:basedOn w:val="a0"/>
    <w:link w:val="af6"/>
    <w:uiPriority w:val="99"/>
    <w:unhideWhenUsed/>
    <w:rsid w:val="00CD50B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D50B2"/>
    <w:rPr>
      <w:rFonts w:cs="Arial Unicode MS"/>
      <w:color w:val="000000"/>
      <w:sz w:val="24"/>
      <w:szCs w:val="24"/>
      <w:u w:color="000000"/>
    </w:rPr>
  </w:style>
  <w:style w:type="character" w:styleId="af7">
    <w:name w:val="Strong"/>
    <w:basedOn w:val="a1"/>
    <w:uiPriority w:val="22"/>
    <w:qFormat/>
    <w:rsid w:val="00DA2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itbjbj2arv.xn--p1ai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mbaevaDV@edu.mos.ru" TargetMode="External"/><Relationship Id="rId12" Type="http://schemas.openxmlformats.org/officeDocument/2006/relationships/hyperlink" Target="https://arta-sport.ru/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dimnorge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rta-sport.ru/event9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a-sport.ru/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9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Gavrilova</dc:creator>
  <cp:lastModifiedBy>Vera Gavrilova</cp:lastModifiedBy>
  <cp:revision>5</cp:revision>
  <cp:lastPrinted>2024-02-05T10:12:00Z</cp:lastPrinted>
  <dcterms:created xsi:type="dcterms:W3CDTF">2024-02-16T14:48:00Z</dcterms:created>
  <dcterms:modified xsi:type="dcterms:W3CDTF">2024-02-18T15:58:00Z</dcterms:modified>
</cp:coreProperties>
</file>